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011"/>
        <w:gridCol w:w="5391"/>
      </w:tblGrid>
      <w:tr w:rsidR="007523DB" w:rsidRPr="00065F7E" w14:paraId="63C64566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FE847DB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Investigador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rincipal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D196F0E" w14:textId="77777777" w:rsidR="00C337BD" w:rsidRPr="00065F7E" w:rsidRDefault="00C337BD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Nombre completo </w:t>
            </w:r>
          </w:p>
        </w:tc>
      </w:tr>
      <w:tr w:rsidR="007523DB" w:rsidRPr="00065F7E" w14:paraId="56EE8FC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147AD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nvestigador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rincipal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70787B8" w14:textId="77777777" w:rsidR="00C337BD" w:rsidRPr="00065F7E" w:rsidRDefault="00972165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Tipo y número de documento de identidad </w:t>
            </w:r>
          </w:p>
        </w:tc>
      </w:tr>
      <w:tr w:rsidR="007523DB" w:rsidRPr="00065F7E" w14:paraId="55902B4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FDC9B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08EE913" w14:textId="77777777" w:rsidR="00C337BD" w:rsidRPr="00065F7E" w:rsidRDefault="001966F8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7523DB" w:rsidRPr="00065F7E" w14:paraId="5C5F9A12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6DA5263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0976DE4" w14:textId="77777777" w:rsidR="00C337BD" w:rsidRPr="00065F7E" w:rsidRDefault="001966F8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7523DB" w:rsidRPr="00065F7E" w14:paraId="30DADE35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68100" w14:textId="77777777" w:rsidR="000B6D4B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0AFBC62" w14:textId="77777777" w:rsidR="000B6D4B" w:rsidRPr="00065F7E" w:rsidRDefault="000B6D4B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7523DB" w:rsidRPr="00065F7E" w14:paraId="7B375687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B7297" w14:textId="77777777" w:rsidR="000B6D4B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B7F4CE" w14:textId="77777777" w:rsidR="000B6D4B" w:rsidRPr="00065F7E" w:rsidRDefault="000B6D4B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8D55B8" w:rsidRPr="00065F7E" w14:paraId="6ECE825A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F7521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D1EAC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8D55B8" w:rsidRPr="00065F7E" w14:paraId="44C5F85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B96AF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805EE9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7523DB" w:rsidRPr="00065F7E" w14:paraId="4395A5A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9D530CA" w14:textId="77777777" w:rsidR="008D55B8" w:rsidRPr="00065F7E" w:rsidRDefault="00F6265B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Título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royecto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2BDBA03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</w:tr>
      <w:tr w:rsidR="007523DB" w:rsidRPr="00065F7E" w14:paraId="5021A3A2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F0204F0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B845E46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C0X-F0X-00X-2024</w:t>
            </w:r>
          </w:p>
        </w:tc>
      </w:tr>
      <w:tr w:rsidR="007523DB" w:rsidRPr="00065F7E" w14:paraId="137867A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8F4F99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Plazo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jecución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F6265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royecto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F6265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5ED80F0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XX periodos académicos, conforme lo establece los calendarios académicos proferidos por el Consejo Académico</w:t>
            </w:r>
          </w:p>
        </w:tc>
      </w:tr>
      <w:tr w:rsidR="007523DB" w:rsidRPr="00065F7E" w14:paraId="379FE5F9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D2D6429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492B0F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nicio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168415A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Dia – Mes -   Año </w:t>
            </w:r>
          </w:p>
        </w:tc>
      </w:tr>
      <w:tr w:rsidR="007523DB" w:rsidRPr="00065F7E" w14:paraId="33865094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4657DA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DD4A32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finalización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1A50A3C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Dia – Mes -   Año </w:t>
            </w:r>
          </w:p>
        </w:tc>
      </w:tr>
      <w:tr w:rsidR="006D508A" w:rsidRPr="00065F7E" w14:paraId="08DB19B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DFAC2" w14:textId="77777777" w:rsidR="006D508A" w:rsidRPr="00065F7E" w:rsidRDefault="006D508A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Prórrogas</w:t>
            </w:r>
          </w:p>
        </w:tc>
        <w:tc>
          <w:tcPr>
            <w:tcW w:w="1000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319C445" w14:textId="77777777" w:rsidR="006D508A" w:rsidRPr="00065F7E" w:rsidRDefault="006D508A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CO"/>
              </w:rPr>
              <w:t>No de prórrogas:</w:t>
            </w:r>
            <w:r w:rsidR="00DD32B7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716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B80DB" w14:textId="77777777" w:rsidR="006D508A" w:rsidRPr="00065F7E" w:rsidRDefault="00AE65A2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CO"/>
              </w:rPr>
              <w:t>Sesión del CII:</w:t>
            </w:r>
          </w:p>
        </w:tc>
      </w:tr>
      <w:tr w:rsidR="007523DB" w:rsidRPr="00065F7E" w14:paraId="3F14D4BD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6583F" w14:textId="77777777" w:rsidR="007523DB" w:rsidRDefault="007523DB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</w:t>
            </w:r>
            <w:r w:rsidR="00DD4A32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finalización </w:t>
            </w:r>
            <w:r w:rsidR="007E4E9C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según prórroga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F244FC3" w14:textId="77777777" w:rsidR="007523DB" w:rsidRPr="00065F7E" w:rsidRDefault="00E65BC0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Dia – Mes -   Año</w:t>
            </w:r>
          </w:p>
        </w:tc>
      </w:tr>
    </w:tbl>
    <w:p w14:paraId="1D323BE4" w14:textId="77777777" w:rsidR="007E55B4" w:rsidRPr="00065F7E" w:rsidRDefault="007E55B4" w:rsidP="009E346C">
      <w:pPr>
        <w:spacing w:after="0"/>
        <w:rPr>
          <w:rFonts w:cs="Arial"/>
          <w:color w:val="000000"/>
          <w:sz w:val="20"/>
          <w:szCs w:val="20"/>
          <w:lang w:eastAsia="es-CO"/>
        </w:rPr>
      </w:pPr>
    </w:p>
    <w:p w14:paraId="2B305C84" w14:textId="5D7EF2CE" w:rsidR="00FD5FF6" w:rsidRPr="00065F7E" w:rsidRDefault="007E55B4" w:rsidP="009E346C">
      <w:pPr>
        <w:spacing w:after="0"/>
        <w:rPr>
          <w:rFonts w:cs="Arial"/>
          <w:sz w:val="20"/>
          <w:szCs w:val="20"/>
          <w:lang w:val="es-MX"/>
        </w:rPr>
      </w:pPr>
      <w:r w:rsidRPr="00065F7E">
        <w:rPr>
          <w:rFonts w:cs="Arial"/>
          <w:color w:val="000000"/>
          <w:sz w:val="20"/>
          <w:szCs w:val="20"/>
          <w:lang w:eastAsia="es-CO"/>
        </w:rPr>
        <w:t>En Villavicencio - Meta el</w:t>
      </w:r>
      <w:r w:rsidRPr="00065F7E">
        <w:rPr>
          <w:rFonts w:cs="Arial"/>
          <w:color w:val="FF0000"/>
          <w:sz w:val="20"/>
          <w:szCs w:val="20"/>
          <w:lang w:eastAsia="es-CO"/>
        </w:rPr>
        <w:t>:  XX de XXXX de 20XX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, se reunieron los docentes arriba </w:t>
      </w:r>
      <w:r w:rsidR="00E65BC0">
        <w:rPr>
          <w:rFonts w:cs="Arial"/>
          <w:color w:val="000000"/>
          <w:sz w:val="20"/>
          <w:szCs w:val="20"/>
          <w:lang w:eastAsia="es-CO"/>
        </w:rPr>
        <w:t xml:space="preserve">mencionados 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en su calidad de investigadores, </w:t>
      </w:r>
      <w:r w:rsidR="00C07FDF">
        <w:rPr>
          <w:rFonts w:cs="Arial"/>
          <w:color w:val="000000"/>
          <w:sz w:val="20"/>
          <w:szCs w:val="20"/>
          <w:lang w:eastAsia="es-CO"/>
        </w:rPr>
        <w:t>junto con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 </w:t>
      </w:r>
      <w:r w:rsidR="00C07FDF">
        <w:rPr>
          <w:rFonts w:cs="Arial"/>
          <w:color w:val="000000"/>
          <w:sz w:val="20"/>
          <w:szCs w:val="20"/>
          <w:lang w:eastAsia="es-CO"/>
        </w:rPr>
        <w:t xml:space="preserve">la 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Directora Técnica de Investigaciones, </w:t>
      </w:r>
      <w:r w:rsidR="00C07FDF" w:rsidRPr="00065F7E">
        <w:rPr>
          <w:rFonts w:cs="Arial"/>
          <w:color w:val="000000"/>
          <w:sz w:val="20"/>
          <w:szCs w:val="20"/>
          <w:lang w:eastAsia="es-CO"/>
        </w:rPr>
        <w:t xml:space="preserve">Yohana María Velasco Santamaria </w:t>
      </w:r>
      <w:r w:rsidRPr="00065F7E">
        <w:rPr>
          <w:rFonts w:cs="Arial"/>
          <w:color w:val="000000"/>
          <w:sz w:val="20"/>
          <w:szCs w:val="20"/>
          <w:lang w:eastAsia="es-CO"/>
        </w:rPr>
        <w:t>identificada con el número de cedula 000000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, </w:t>
      </w:r>
      <w:r w:rsidR="008C3818" w:rsidRPr="00065F7E">
        <w:rPr>
          <w:rFonts w:cs="Arial"/>
          <w:color w:val="000000"/>
          <w:sz w:val="20"/>
          <w:szCs w:val="20"/>
          <w:lang w:eastAsia="es-CO"/>
        </w:rPr>
        <w:t>acorda</w:t>
      </w:r>
      <w:r w:rsidR="00205173" w:rsidRPr="00065F7E">
        <w:rPr>
          <w:rFonts w:cs="Arial"/>
          <w:color w:val="000000"/>
          <w:sz w:val="20"/>
          <w:szCs w:val="20"/>
          <w:lang w:eastAsia="es-CO"/>
        </w:rPr>
        <w:t>n</w:t>
      </w:r>
      <w:r w:rsidR="008C3818" w:rsidRPr="00065F7E">
        <w:rPr>
          <w:rFonts w:cs="Arial"/>
          <w:color w:val="000000"/>
          <w:sz w:val="20"/>
          <w:szCs w:val="20"/>
          <w:lang w:eastAsia="es-CO"/>
        </w:rPr>
        <w:t>do suscribir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065F7E">
        <w:rPr>
          <w:rFonts w:cs="Arial"/>
          <w:color w:val="000000"/>
          <w:sz w:val="20"/>
          <w:szCs w:val="20"/>
          <w:lang w:eastAsia="es-CO"/>
        </w:rPr>
        <w:t>por medio de la presente acta, la finalización del proyecto de investigación “</w:t>
      </w:r>
      <w:r w:rsidRPr="00065F7E">
        <w:rPr>
          <w:rFonts w:cs="Arial"/>
          <w:color w:val="FF0000"/>
          <w:sz w:val="20"/>
          <w:szCs w:val="20"/>
          <w:lang w:eastAsia="es-CO"/>
        </w:rPr>
        <w:t>Titulo de la investigación”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; 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En dicho sentido, conforme los términos de referencia y condiciones de la convocatoria </w:t>
      </w:r>
      <w:r w:rsidR="00777E98" w:rsidRPr="00065F7E">
        <w:rPr>
          <w:rFonts w:cs="Arial"/>
          <w:color w:val="000000"/>
          <w:sz w:val="20"/>
          <w:szCs w:val="20"/>
          <w:lang w:eastAsia="es-CO"/>
        </w:rPr>
        <w:t>“</w:t>
      </w:r>
      <w:r w:rsidR="004F45AB" w:rsidRPr="00065F7E">
        <w:rPr>
          <w:rFonts w:cs="Arial"/>
          <w:color w:val="FF0000"/>
          <w:sz w:val="20"/>
          <w:szCs w:val="20"/>
          <w:lang w:eastAsia="es-CO"/>
        </w:rPr>
        <w:t xml:space="preserve">Titulo de </w:t>
      </w:r>
      <w:r w:rsidR="00D36934" w:rsidRPr="00065F7E">
        <w:rPr>
          <w:rFonts w:cs="Arial"/>
          <w:color w:val="FF0000"/>
          <w:sz w:val="20"/>
          <w:szCs w:val="20"/>
          <w:lang w:eastAsia="es-CO"/>
        </w:rPr>
        <w:t>la</w:t>
      </w:r>
      <w:r w:rsidR="004F45AB" w:rsidRPr="00065F7E">
        <w:rPr>
          <w:rFonts w:cs="Arial"/>
          <w:color w:val="FF0000"/>
          <w:sz w:val="20"/>
          <w:szCs w:val="20"/>
          <w:lang w:eastAsia="es-CO"/>
        </w:rPr>
        <w:t xml:space="preserve"> Convocatoria</w:t>
      </w:r>
      <w:r w:rsidR="00777E98" w:rsidRPr="00065F7E">
        <w:rPr>
          <w:rFonts w:cs="Arial"/>
          <w:color w:val="FF0000"/>
          <w:sz w:val="20"/>
          <w:szCs w:val="20"/>
          <w:lang w:eastAsia="es-CO"/>
        </w:rPr>
        <w:t>”</w:t>
      </w:r>
      <w:r w:rsidRPr="00065F7E">
        <w:rPr>
          <w:rFonts w:cs="Arial"/>
          <w:sz w:val="20"/>
          <w:szCs w:val="20"/>
          <w:lang w:eastAsia="es-CO"/>
        </w:rPr>
        <w:t xml:space="preserve">, se efectúan, las siguientes consideraciones a saber: </w:t>
      </w:r>
    </w:p>
    <w:p w14:paraId="795A00C0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CDBCCED" w14:textId="77777777" w:rsidR="00B04FA4" w:rsidRPr="00065F7E" w:rsidRDefault="00F5368B" w:rsidP="00F5368B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</w:t>
      </w:r>
      <w:r w:rsidRPr="00065F7E">
        <w:rPr>
          <w:rFonts w:cs="Arial"/>
          <w:b/>
          <w:sz w:val="20"/>
          <w:szCs w:val="20"/>
        </w:rPr>
        <w:t xml:space="preserve"> </w:t>
      </w:r>
      <w:r w:rsidRPr="00065F7E">
        <w:rPr>
          <w:rFonts w:cs="Arial"/>
          <w:sz w:val="20"/>
          <w:szCs w:val="20"/>
        </w:rPr>
        <w:t>el</w:t>
      </w:r>
      <w:r w:rsidR="00606555">
        <w:rPr>
          <w:rFonts w:cs="Arial"/>
          <w:sz w:val="20"/>
          <w:szCs w:val="20"/>
        </w:rPr>
        <w:t>(la)</w:t>
      </w:r>
      <w:r w:rsidR="00156EA7" w:rsidRPr="00065F7E">
        <w:rPr>
          <w:rFonts w:cs="Arial"/>
          <w:sz w:val="20"/>
          <w:szCs w:val="20"/>
        </w:rPr>
        <w:t xml:space="preserve"> docente</w:t>
      </w:r>
      <w:r w:rsidR="00B414EF" w:rsidRPr="00065F7E">
        <w:rPr>
          <w:rFonts w:cs="Arial"/>
          <w:sz w:val="20"/>
          <w:szCs w:val="20"/>
        </w:rPr>
        <w:t>(s)</w:t>
      </w:r>
      <w:r w:rsidR="00156EA7" w:rsidRPr="00065F7E">
        <w:rPr>
          <w:rFonts w:cs="Arial"/>
          <w:sz w:val="20"/>
          <w:szCs w:val="20"/>
        </w:rPr>
        <w:t xml:space="preserve"> investigador</w:t>
      </w:r>
      <w:r w:rsidR="00B414EF" w:rsidRPr="00065F7E">
        <w:rPr>
          <w:rFonts w:cs="Arial"/>
          <w:sz w:val="20"/>
          <w:szCs w:val="20"/>
        </w:rPr>
        <w:t>(es)</w:t>
      </w:r>
      <w:r w:rsidR="00156EA7" w:rsidRPr="00065F7E">
        <w:rPr>
          <w:rFonts w:cs="Arial"/>
          <w:sz w:val="20"/>
          <w:szCs w:val="20"/>
        </w:rPr>
        <w:t xml:space="preserve"> </w:t>
      </w:r>
      <w:r w:rsidR="00156EA7" w:rsidRPr="00331F7F">
        <w:rPr>
          <w:rFonts w:cs="Arial"/>
          <w:color w:val="FF0000"/>
          <w:sz w:val="20"/>
          <w:szCs w:val="20"/>
        </w:rPr>
        <w:t>XXXXXXXXXXX</w:t>
      </w:r>
      <w:r w:rsidR="00156EA7" w:rsidRPr="00065F7E">
        <w:rPr>
          <w:rFonts w:cs="Arial"/>
          <w:sz w:val="20"/>
          <w:szCs w:val="20"/>
        </w:rPr>
        <w:t>, adscrito</w:t>
      </w:r>
      <w:r w:rsidR="00B414EF" w:rsidRPr="00065F7E">
        <w:rPr>
          <w:rFonts w:cs="Arial"/>
          <w:sz w:val="20"/>
          <w:szCs w:val="20"/>
        </w:rPr>
        <w:t>(s)</w:t>
      </w:r>
      <w:r w:rsidR="00156EA7" w:rsidRPr="00065F7E">
        <w:rPr>
          <w:rFonts w:cs="Arial"/>
          <w:sz w:val="20"/>
          <w:szCs w:val="20"/>
        </w:rPr>
        <w:t xml:space="preserve"> a la (</w:t>
      </w:r>
      <w:r w:rsidR="00156EA7" w:rsidRPr="00331F7F">
        <w:rPr>
          <w:rFonts w:cs="Arial"/>
          <w:color w:val="FF0000"/>
          <w:sz w:val="20"/>
          <w:szCs w:val="20"/>
        </w:rPr>
        <w:t>facultad</w:t>
      </w:r>
      <w:r w:rsidR="00606555">
        <w:rPr>
          <w:rFonts w:cs="Arial"/>
          <w:color w:val="FF0000"/>
          <w:sz w:val="20"/>
          <w:szCs w:val="20"/>
        </w:rPr>
        <w:t xml:space="preserve"> y unidad académica</w:t>
      </w:r>
      <w:r w:rsidR="00156EA7" w:rsidRPr="00065F7E">
        <w:rPr>
          <w:rFonts w:cs="Arial"/>
          <w:sz w:val="20"/>
          <w:szCs w:val="20"/>
        </w:rPr>
        <w:t xml:space="preserve">) XXXXXXX, </w:t>
      </w:r>
      <w:r w:rsidR="007E55B4" w:rsidRPr="00065F7E">
        <w:rPr>
          <w:rFonts w:cs="Arial"/>
          <w:sz w:val="20"/>
          <w:szCs w:val="20"/>
        </w:rPr>
        <w:t xml:space="preserve">el día </w:t>
      </w:r>
      <w:proofErr w:type="spellStart"/>
      <w:r w:rsidR="007E55B4" w:rsidRPr="00331F7F">
        <w:rPr>
          <w:rFonts w:cs="Arial"/>
          <w:color w:val="FF0000"/>
          <w:sz w:val="20"/>
          <w:szCs w:val="20"/>
        </w:rPr>
        <w:t>xx</w:t>
      </w:r>
      <w:proofErr w:type="spellEnd"/>
      <w:r w:rsidR="007E55B4" w:rsidRPr="00331F7F">
        <w:rPr>
          <w:rFonts w:cs="Arial"/>
          <w:color w:val="FF0000"/>
          <w:sz w:val="20"/>
          <w:szCs w:val="20"/>
        </w:rPr>
        <w:t xml:space="preserve"> de </w:t>
      </w:r>
      <w:proofErr w:type="spellStart"/>
      <w:r w:rsidR="007E55B4" w:rsidRPr="00331F7F">
        <w:rPr>
          <w:rFonts w:cs="Arial"/>
          <w:color w:val="FF0000"/>
          <w:sz w:val="20"/>
          <w:szCs w:val="20"/>
        </w:rPr>
        <w:t>xx</w:t>
      </w:r>
      <w:proofErr w:type="spellEnd"/>
      <w:r w:rsidR="007E55B4" w:rsidRPr="00065F7E">
        <w:rPr>
          <w:rFonts w:cs="Arial"/>
          <w:sz w:val="20"/>
          <w:szCs w:val="20"/>
        </w:rPr>
        <w:t xml:space="preserve">, </w:t>
      </w:r>
      <w:r w:rsidR="00156EA7" w:rsidRPr="00065F7E">
        <w:rPr>
          <w:rFonts w:cs="Arial"/>
          <w:sz w:val="20"/>
          <w:szCs w:val="20"/>
        </w:rPr>
        <w:t xml:space="preserve">presentó propuesta de investigación </w:t>
      </w:r>
      <w:r w:rsidR="003A78E6" w:rsidRPr="00065F7E">
        <w:rPr>
          <w:rFonts w:cs="Arial"/>
          <w:b/>
          <w:sz w:val="20"/>
          <w:szCs w:val="20"/>
        </w:rPr>
        <w:t>“</w:t>
      </w:r>
      <w:r w:rsidR="003A78E6" w:rsidRPr="007C7C0E">
        <w:rPr>
          <w:rFonts w:cs="Arial"/>
          <w:b/>
          <w:color w:val="FF0000"/>
          <w:sz w:val="20"/>
          <w:szCs w:val="20"/>
        </w:rPr>
        <w:t>Título del proyecto</w:t>
      </w:r>
      <w:r w:rsidR="003A78E6" w:rsidRPr="00065F7E">
        <w:rPr>
          <w:rFonts w:cs="Arial"/>
          <w:b/>
          <w:sz w:val="20"/>
          <w:szCs w:val="20"/>
        </w:rPr>
        <w:t>”</w:t>
      </w:r>
      <w:r w:rsidR="007E55B4" w:rsidRPr="00065F7E">
        <w:rPr>
          <w:rFonts w:cs="Arial"/>
          <w:sz w:val="20"/>
          <w:szCs w:val="20"/>
        </w:rPr>
        <w:t xml:space="preserve">, dentro de la convocatoria interna denominada </w:t>
      </w:r>
      <w:proofErr w:type="spellStart"/>
      <w:r w:rsidR="007E55B4" w:rsidRPr="00065F7E">
        <w:rPr>
          <w:rFonts w:cs="Arial"/>
          <w:sz w:val="20"/>
          <w:szCs w:val="20"/>
        </w:rPr>
        <w:t>xxxx</w:t>
      </w:r>
      <w:proofErr w:type="spellEnd"/>
      <w:r w:rsidR="007E55B4" w:rsidRPr="00065F7E">
        <w:rPr>
          <w:rFonts w:cs="Arial"/>
          <w:sz w:val="20"/>
          <w:szCs w:val="20"/>
        </w:rPr>
        <w:t xml:space="preserve">. </w:t>
      </w:r>
    </w:p>
    <w:p w14:paraId="67514748" w14:textId="77777777" w:rsidR="00B04FA4" w:rsidRPr="00065F7E" w:rsidRDefault="00B04FA4" w:rsidP="00B04FA4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34289549" w14:textId="26EB1FAE" w:rsidR="00656456" w:rsidRPr="00065F7E" w:rsidRDefault="00B04FA4" w:rsidP="00656456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 el Consejo Institucional de Investigaci</w:t>
      </w:r>
      <w:r w:rsidR="007E4B1E">
        <w:rPr>
          <w:rFonts w:cs="Arial"/>
          <w:sz w:val="20"/>
          <w:szCs w:val="20"/>
        </w:rPr>
        <w:t>ones</w:t>
      </w:r>
      <w:r w:rsidRPr="00065F7E">
        <w:rPr>
          <w:rFonts w:cs="Arial"/>
          <w:sz w:val="20"/>
          <w:szCs w:val="20"/>
        </w:rPr>
        <w:t xml:space="preserve">, </w:t>
      </w:r>
      <w:r w:rsidR="007E55B4" w:rsidRPr="00065F7E">
        <w:rPr>
          <w:rFonts w:cs="Arial"/>
          <w:sz w:val="20"/>
          <w:szCs w:val="20"/>
        </w:rPr>
        <w:t xml:space="preserve">atendiendo los términos de referencia del proceso de convocatoria en cita y el calendario en el dispuesto, por medio del acta </w:t>
      </w:r>
      <w:r w:rsidR="00427554">
        <w:rPr>
          <w:rFonts w:cs="Arial"/>
          <w:sz w:val="20"/>
          <w:szCs w:val="20"/>
        </w:rPr>
        <w:t xml:space="preserve">No. </w:t>
      </w:r>
      <w:r w:rsidR="00427554" w:rsidRPr="007C7C0E">
        <w:rPr>
          <w:rFonts w:cs="Arial"/>
          <w:color w:val="FF0000"/>
          <w:sz w:val="20"/>
          <w:szCs w:val="20"/>
        </w:rPr>
        <w:t>X</w:t>
      </w:r>
      <w:r w:rsidR="00427554">
        <w:rPr>
          <w:rFonts w:cs="Arial"/>
          <w:color w:val="FF0000"/>
          <w:sz w:val="20"/>
          <w:szCs w:val="20"/>
        </w:rPr>
        <w:t>XX del día-mes -año</w:t>
      </w:r>
      <w:r w:rsidR="007E55B4" w:rsidRPr="007C7C0E">
        <w:rPr>
          <w:rFonts w:cs="Arial"/>
          <w:color w:val="FF0000"/>
          <w:sz w:val="20"/>
          <w:szCs w:val="20"/>
        </w:rPr>
        <w:t xml:space="preserve"> </w:t>
      </w:r>
      <w:r w:rsidRPr="00065F7E">
        <w:rPr>
          <w:rFonts w:cs="Arial"/>
          <w:sz w:val="20"/>
          <w:szCs w:val="20"/>
        </w:rPr>
        <w:t xml:space="preserve">aprobó el </w:t>
      </w:r>
      <w:r w:rsidR="00256983" w:rsidRPr="00065F7E">
        <w:rPr>
          <w:rFonts w:cs="Arial"/>
          <w:sz w:val="20"/>
          <w:szCs w:val="20"/>
        </w:rPr>
        <w:t>financiamiento por</w:t>
      </w:r>
      <w:r w:rsidR="00B77E31" w:rsidRPr="00065F7E">
        <w:rPr>
          <w:rFonts w:cs="Arial"/>
          <w:sz w:val="20"/>
          <w:szCs w:val="20"/>
          <w:lang w:val="es-MX"/>
        </w:rPr>
        <w:t xml:space="preserve"> valor de $ XXXXXX, </w:t>
      </w:r>
      <w:r w:rsidRPr="00065F7E">
        <w:rPr>
          <w:rFonts w:cs="Arial"/>
          <w:sz w:val="20"/>
          <w:szCs w:val="20"/>
        </w:rPr>
        <w:t xml:space="preserve">para </w:t>
      </w:r>
      <w:r w:rsidR="00B414EF" w:rsidRPr="00065F7E">
        <w:rPr>
          <w:rFonts w:cs="Arial"/>
          <w:sz w:val="20"/>
          <w:szCs w:val="20"/>
        </w:rPr>
        <w:t>la</w:t>
      </w:r>
      <w:r w:rsidRPr="00065F7E">
        <w:rPr>
          <w:rFonts w:cs="Arial"/>
          <w:sz w:val="20"/>
          <w:szCs w:val="20"/>
        </w:rPr>
        <w:t xml:space="preserve"> ejecución del proyecto de </w:t>
      </w:r>
      <w:r w:rsidR="00B414EF" w:rsidRPr="00065F7E">
        <w:rPr>
          <w:rFonts w:cs="Arial"/>
          <w:sz w:val="20"/>
          <w:szCs w:val="20"/>
        </w:rPr>
        <w:t>investigación</w:t>
      </w:r>
      <w:r w:rsidRPr="00065F7E">
        <w:rPr>
          <w:rFonts w:cs="Arial"/>
          <w:sz w:val="20"/>
          <w:szCs w:val="20"/>
        </w:rPr>
        <w:t xml:space="preserve"> </w:t>
      </w:r>
      <w:r w:rsidR="00EA0162" w:rsidRPr="00065F7E">
        <w:rPr>
          <w:rFonts w:cs="Arial"/>
          <w:b/>
          <w:sz w:val="20"/>
          <w:szCs w:val="20"/>
        </w:rPr>
        <w:t xml:space="preserve">“Título del proyecto” </w:t>
      </w:r>
      <w:r w:rsidR="00656456" w:rsidRPr="00065F7E">
        <w:rPr>
          <w:rFonts w:cs="Arial"/>
          <w:sz w:val="20"/>
          <w:szCs w:val="20"/>
        </w:rPr>
        <w:t>de conformidad a lo siguiente</w:t>
      </w:r>
      <w:r w:rsidR="00B77E31" w:rsidRPr="00065F7E">
        <w:rPr>
          <w:rFonts w:cs="Arial"/>
          <w:sz w:val="20"/>
          <w:szCs w:val="20"/>
        </w:rPr>
        <w:t>:</w:t>
      </w:r>
    </w:p>
    <w:p w14:paraId="13F3DC3A" w14:textId="77777777" w:rsidR="00656456" w:rsidRPr="00065F7E" w:rsidRDefault="00656456" w:rsidP="00656456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56456" w:rsidRPr="00065F7E" w14:paraId="2AE15DE5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45439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lastRenderedPageBreak/>
              <w:t>Tipo de recurso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2FB631" w14:textId="77777777" w:rsidR="00656456" w:rsidRPr="00065F7E" w:rsidRDefault="0065645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Valor aporte Millones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6D6B6F" w14:textId="77777777" w:rsidR="00656456" w:rsidRPr="00065F7E" w:rsidRDefault="0065645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(%) del valor total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F886C" w14:textId="77777777" w:rsidR="00656456" w:rsidRPr="00065F7E" w:rsidRDefault="00C55C3A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Rubros</w:t>
            </w:r>
            <w:r w:rsidR="00656456" w:rsidRPr="00065F7E">
              <w:rPr>
                <w:rFonts w:cs="Arial"/>
                <w:b/>
                <w:sz w:val="20"/>
                <w:szCs w:val="20"/>
              </w:rPr>
              <w:t xml:space="preserve"> financiados</w:t>
            </w:r>
          </w:p>
        </w:tc>
      </w:tr>
      <w:tr w:rsidR="00656456" w:rsidRPr="00065F7E" w14:paraId="66C2AF8B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BD8AF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Efectivo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1477C8" w14:textId="77777777" w:rsidR="00656456" w:rsidRPr="00065F7E" w:rsidRDefault="00656456" w:rsidP="00905608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$</w:t>
            </w:r>
            <w:r w:rsidR="00905608" w:rsidRPr="00065F7E"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41511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</w:t>
            </w:r>
            <w:r w:rsidR="00656456" w:rsidRPr="00065F7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8E5C0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XXXXXXXXXX</w:t>
            </w:r>
          </w:p>
        </w:tc>
      </w:tr>
      <w:tr w:rsidR="00656456" w:rsidRPr="00065F7E" w14:paraId="766192ED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55B8F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 xml:space="preserve">En especie 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2664A6" w14:textId="77777777" w:rsidR="00656456" w:rsidRPr="00065F7E" w:rsidRDefault="00656456" w:rsidP="00905608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$</w:t>
            </w:r>
            <w:r w:rsidR="00905608" w:rsidRPr="00065F7E"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01D21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</w:t>
            </w:r>
            <w:r w:rsidR="00656456" w:rsidRPr="00065F7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9A5954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XXXXXXXXXXX</w:t>
            </w:r>
          </w:p>
        </w:tc>
      </w:tr>
    </w:tbl>
    <w:p w14:paraId="184E7CC6" w14:textId="77777777" w:rsidR="00B04FA4" w:rsidRPr="00065F7E" w:rsidRDefault="00B04FA4" w:rsidP="00B04FA4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61566EA" w14:textId="77777777" w:rsidR="00AA4FEC" w:rsidRPr="00065F7E" w:rsidRDefault="00B04FA4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</w:t>
      </w:r>
      <w:r w:rsidR="00D37359" w:rsidRPr="00065F7E">
        <w:rPr>
          <w:rFonts w:cs="Arial"/>
          <w:sz w:val="20"/>
          <w:szCs w:val="20"/>
        </w:rPr>
        <w:t>,</w:t>
      </w:r>
      <w:r w:rsidRPr="00065F7E">
        <w:rPr>
          <w:rFonts w:cs="Arial"/>
          <w:sz w:val="20"/>
          <w:szCs w:val="20"/>
        </w:rPr>
        <w:t xml:space="preserve"> el </w:t>
      </w:r>
      <w:r w:rsidR="007E55B4" w:rsidRPr="00065F7E">
        <w:rPr>
          <w:rFonts w:cs="Arial"/>
          <w:sz w:val="20"/>
          <w:szCs w:val="20"/>
        </w:rPr>
        <w:t xml:space="preserve">pasado </w:t>
      </w:r>
      <w:proofErr w:type="spellStart"/>
      <w:r w:rsidR="007E55B4" w:rsidRPr="00065F7E">
        <w:rPr>
          <w:rFonts w:cs="Arial"/>
          <w:sz w:val="20"/>
          <w:szCs w:val="20"/>
        </w:rPr>
        <w:t>xxx</w:t>
      </w:r>
      <w:proofErr w:type="spellEnd"/>
      <w:r w:rsidR="007E55B4" w:rsidRPr="00065F7E">
        <w:rPr>
          <w:rFonts w:cs="Arial"/>
          <w:sz w:val="20"/>
          <w:szCs w:val="20"/>
        </w:rPr>
        <w:t xml:space="preserve"> de </w:t>
      </w:r>
      <w:proofErr w:type="spellStart"/>
      <w:r w:rsidR="007E55B4" w:rsidRPr="00065F7E">
        <w:rPr>
          <w:rFonts w:cs="Arial"/>
          <w:sz w:val="20"/>
          <w:szCs w:val="20"/>
        </w:rPr>
        <w:t>xxx</w:t>
      </w:r>
      <w:proofErr w:type="spellEnd"/>
      <w:r w:rsidR="007E55B4" w:rsidRPr="00065F7E">
        <w:rPr>
          <w:rFonts w:cs="Arial"/>
          <w:sz w:val="20"/>
          <w:szCs w:val="20"/>
        </w:rPr>
        <w:t xml:space="preserve">, se firma por parte de los investigadores y </w:t>
      </w:r>
      <w:proofErr w:type="spellStart"/>
      <w:r w:rsidR="007E55B4" w:rsidRPr="00065F7E">
        <w:rPr>
          <w:rFonts w:cs="Arial"/>
          <w:sz w:val="20"/>
          <w:szCs w:val="20"/>
        </w:rPr>
        <w:t>co</w:t>
      </w:r>
      <w:proofErr w:type="spellEnd"/>
      <w:r w:rsidR="007E55B4" w:rsidRPr="00065F7E">
        <w:rPr>
          <w:rFonts w:cs="Arial"/>
          <w:sz w:val="20"/>
          <w:szCs w:val="20"/>
        </w:rPr>
        <w:t xml:space="preserve"> investigadores del men</w:t>
      </w:r>
      <w:r w:rsidR="007E4B1E">
        <w:rPr>
          <w:rFonts w:cs="Arial"/>
          <w:sz w:val="20"/>
          <w:szCs w:val="20"/>
        </w:rPr>
        <w:t xml:space="preserve">cionado </w:t>
      </w:r>
      <w:r w:rsidR="007E55B4" w:rsidRPr="00065F7E">
        <w:rPr>
          <w:rFonts w:cs="Arial"/>
          <w:sz w:val="20"/>
          <w:szCs w:val="20"/>
        </w:rPr>
        <w:t xml:space="preserve">proyecto de investigación, al igual que por parte de la Dirección General de Investigaciones, acta de inicio, documento por medio del cual se </w:t>
      </w:r>
      <w:r w:rsidR="00AA4FEC" w:rsidRPr="00065F7E">
        <w:rPr>
          <w:rFonts w:cs="Arial"/>
          <w:sz w:val="20"/>
          <w:szCs w:val="20"/>
        </w:rPr>
        <w:t xml:space="preserve">da apertura a las actividades de ejecución por parte del equipo de investigación </w:t>
      </w:r>
      <w:r w:rsidR="007E55B4" w:rsidRPr="00065F7E">
        <w:rPr>
          <w:rFonts w:cs="Arial"/>
          <w:sz w:val="20"/>
          <w:szCs w:val="20"/>
        </w:rPr>
        <w:t xml:space="preserve">de </w:t>
      </w:r>
      <w:r w:rsidRPr="00065F7E">
        <w:rPr>
          <w:rFonts w:cs="Arial"/>
          <w:sz w:val="20"/>
          <w:szCs w:val="20"/>
        </w:rPr>
        <w:t>proyecto</w:t>
      </w:r>
      <w:r w:rsidR="00AA4FEC" w:rsidRPr="00065F7E">
        <w:rPr>
          <w:rFonts w:cs="Arial"/>
          <w:sz w:val="20"/>
          <w:szCs w:val="20"/>
        </w:rPr>
        <w:t>.</w:t>
      </w:r>
    </w:p>
    <w:p w14:paraId="4E19CE36" w14:textId="77777777" w:rsidR="00AA4FEC" w:rsidRPr="00065F7E" w:rsidRDefault="00AA4FEC" w:rsidP="00AA4FEC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4F08D817" w14:textId="77777777" w:rsidR="00AA4FEC" w:rsidRPr="00065F7E" w:rsidRDefault="00DD4A32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la </w:t>
      </w:r>
      <w:r w:rsidR="00B924F8" w:rsidRPr="00065F7E">
        <w:rPr>
          <w:rFonts w:cs="Arial"/>
          <w:sz w:val="20"/>
          <w:szCs w:val="20"/>
        </w:rPr>
        <w:t xml:space="preserve">fecha </w:t>
      </w:r>
      <w:r w:rsidR="00AA4FEC" w:rsidRPr="00065F7E">
        <w:rPr>
          <w:rFonts w:cs="Arial"/>
          <w:sz w:val="20"/>
          <w:szCs w:val="20"/>
        </w:rPr>
        <w:t xml:space="preserve">de finalización </w:t>
      </w:r>
      <w:r>
        <w:rPr>
          <w:rFonts w:cs="Arial"/>
          <w:sz w:val="20"/>
          <w:szCs w:val="20"/>
        </w:rPr>
        <w:t xml:space="preserve">final </w:t>
      </w:r>
      <w:r w:rsidR="00AA4FEC" w:rsidRPr="00065F7E">
        <w:rPr>
          <w:rFonts w:cs="Arial"/>
          <w:sz w:val="20"/>
          <w:szCs w:val="20"/>
        </w:rPr>
        <w:t>del proyecto</w:t>
      </w:r>
      <w:r w:rsidR="00BD492C">
        <w:rPr>
          <w:rFonts w:cs="Arial"/>
          <w:sz w:val="20"/>
          <w:szCs w:val="20"/>
        </w:rPr>
        <w:t xml:space="preserve"> se </w:t>
      </w:r>
      <w:r w:rsidR="00DD32B7">
        <w:rPr>
          <w:rFonts w:cs="Arial"/>
          <w:sz w:val="20"/>
          <w:szCs w:val="20"/>
        </w:rPr>
        <w:t>estableció</w:t>
      </w:r>
      <w:r w:rsidR="00BD492C">
        <w:rPr>
          <w:rFonts w:cs="Arial"/>
          <w:sz w:val="20"/>
          <w:szCs w:val="20"/>
        </w:rPr>
        <w:t xml:space="preserve"> para </w:t>
      </w:r>
      <w:r w:rsidR="00AA4FEC" w:rsidRPr="00065F7E">
        <w:rPr>
          <w:rFonts w:cs="Arial"/>
          <w:sz w:val="20"/>
          <w:szCs w:val="20"/>
        </w:rPr>
        <w:t xml:space="preserve">el día XX </w:t>
      </w:r>
      <w:r w:rsidR="00BD492C">
        <w:rPr>
          <w:rFonts w:cs="Arial"/>
          <w:sz w:val="20"/>
          <w:szCs w:val="20"/>
        </w:rPr>
        <w:t xml:space="preserve">del </w:t>
      </w:r>
      <w:r w:rsidR="00AA4FEC" w:rsidRPr="00065F7E">
        <w:rPr>
          <w:rFonts w:cs="Arial"/>
          <w:sz w:val="20"/>
          <w:szCs w:val="20"/>
        </w:rPr>
        <w:t>mes XX del año XXXX</w:t>
      </w:r>
      <w:r w:rsidR="001F47B8">
        <w:rPr>
          <w:rFonts w:cs="Arial"/>
          <w:sz w:val="20"/>
          <w:szCs w:val="20"/>
        </w:rPr>
        <w:t>.</w:t>
      </w:r>
    </w:p>
    <w:p w14:paraId="2156C878" w14:textId="77777777" w:rsidR="00AA4FEC" w:rsidRPr="00065F7E" w:rsidRDefault="00AA4FEC" w:rsidP="00AA4FEC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9555C78" w14:textId="77777777" w:rsidR="00AA4FEC" w:rsidRPr="00065F7E" w:rsidRDefault="00AA4FEC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eastAsia="Tahoma" w:cs="Arial"/>
          <w:color w:val="000000"/>
          <w:sz w:val="20"/>
          <w:szCs w:val="20"/>
        </w:rPr>
        <w:t xml:space="preserve">Que a la fecha los investigadores </w:t>
      </w:r>
      <w:r w:rsidR="00C27C5A" w:rsidRPr="00065F7E">
        <w:rPr>
          <w:rFonts w:eastAsia="Tahoma" w:cs="Arial"/>
          <w:color w:val="000000"/>
          <w:sz w:val="20"/>
          <w:szCs w:val="20"/>
        </w:rPr>
        <w:t xml:space="preserve">han entregado </w:t>
      </w:r>
      <w:r w:rsidRPr="00065F7E">
        <w:rPr>
          <w:rFonts w:eastAsia="Tahoma" w:cs="Arial"/>
          <w:color w:val="000000"/>
          <w:sz w:val="20"/>
          <w:szCs w:val="20"/>
        </w:rPr>
        <w:t>de acuerdo con la versión final de la propuesta presentada y aprobada en la convocatoria (FO-INV-16) ante la Dirección General de Investigación</w:t>
      </w:r>
      <w:r w:rsidRPr="00065F7E">
        <w:rPr>
          <w:rFonts w:eastAsia="Tahoma" w:cs="Arial"/>
          <w:b/>
          <w:color w:val="000000"/>
          <w:sz w:val="20"/>
          <w:szCs w:val="20"/>
        </w:rPr>
        <w:t xml:space="preserve"> </w:t>
      </w:r>
      <w:r w:rsidR="00C27C5A" w:rsidRPr="00065F7E">
        <w:rPr>
          <w:rFonts w:eastAsia="Tahoma" w:cs="Arial"/>
          <w:color w:val="000000"/>
          <w:sz w:val="20"/>
          <w:szCs w:val="20"/>
        </w:rPr>
        <w:t>los siguientes productos a saber:</w:t>
      </w:r>
    </w:p>
    <w:p w14:paraId="7AC915E5" w14:textId="77777777" w:rsidR="00AA4FEC" w:rsidRPr="00065F7E" w:rsidRDefault="00AA4FEC" w:rsidP="00AA4FEC">
      <w:pPr>
        <w:spacing w:after="0"/>
        <w:rPr>
          <w:rFonts w:eastAsia="Tahoma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4"/>
        <w:gridCol w:w="2809"/>
        <w:gridCol w:w="1124"/>
        <w:gridCol w:w="2421"/>
        <w:gridCol w:w="2204"/>
      </w:tblGrid>
      <w:tr w:rsidR="00A21235" w:rsidRPr="00065F7E" w14:paraId="51D859B7" w14:textId="77777777" w:rsidTr="0075119C">
        <w:trPr>
          <w:trHeight w:val="245"/>
        </w:trPr>
        <w:tc>
          <w:tcPr>
            <w:tcW w:w="705" w:type="pct"/>
          </w:tcPr>
          <w:p w14:paraId="0F59FC23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Categoría de producto</w:t>
            </w:r>
          </w:p>
        </w:tc>
        <w:tc>
          <w:tcPr>
            <w:tcW w:w="1410" w:type="pct"/>
            <w:vAlign w:val="center"/>
          </w:tcPr>
          <w:p w14:paraId="0A2A8DA1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Producto entregable</w:t>
            </w:r>
            <w:r w:rsidR="00AB1DA1">
              <w:rPr>
                <w:rFonts w:eastAsia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564" w:type="pct"/>
            <w:vAlign w:val="center"/>
          </w:tcPr>
          <w:p w14:paraId="1D8814D5" w14:textId="7E7447CD" w:rsidR="00A21235" w:rsidRPr="00065F7E" w:rsidRDefault="00C3530E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215" w:type="pct"/>
            <w:vAlign w:val="center"/>
          </w:tcPr>
          <w:p w14:paraId="089403D4" w14:textId="77777777" w:rsidR="00A21235" w:rsidRPr="00A21235" w:rsidRDefault="00A21235" w:rsidP="00A21235">
            <w:pPr>
              <w:jc w:val="center"/>
              <w:rPr>
                <w:rFonts w:eastAsia="Tahoma" w:cs="Arial"/>
                <w:b/>
                <w:bCs/>
                <w:color w:val="000000"/>
                <w:sz w:val="20"/>
                <w:szCs w:val="20"/>
              </w:rPr>
            </w:pPr>
            <w:r w:rsidRPr="00A21235">
              <w:rPr>
                <w:rFonts w:eastAsia="Tahoma" w:cs="Arial"/>
                <w:b/>
                <w:bCs/>
                <w:color w:val="000000"/>
                <w:sz w:val="20"/>
                <w:szCs w:val="20"/>
              </w:rPr>
              <w:t>Producto entregado</w:t>
            </w:r>
          </w:p>
        </w:tc>
        <w:tc>
          <w:tcPr>
            <w:tcW w:w="1106" w:type="pct"/>
            <w:vAlign w:val="center"/>
          </w:tcPr>
          <w:p w14:paraId="31638454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Medio de verificación</w:t>
            </w:r>
          </w:p>
        </w:tc>
      </w:tr>
      <w:tr w:rsidR="00A21235" w:rsidRPr="00065F7E" w14:paraId="608F7F67" w14:textId="77777777" w:rsidTr="0075119C">
        <w:trPr>
          <w:trHeight w:val="258"/>
        </w:trPr>
        <w:tc>
          <w:tcPr>
            <w:tcW w:w="705" w:type="pct"/>
          </w:tcPr>
          <w:p w14:paraId="73F69B1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6A8CAD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247ACCA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160A437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22CAFE6E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64D0F521" w14:textId="77777777" w:rsidTr="0075119C">
        <w:trPr>
          <w:trHeight w:val="269"/>
        </w:trPr>
        <w:tc>
          <w:tcPr>
            <w:tcW w:w="705" w:type="pct"/>
          </w:tcPr>
          <w:p w14:paraId="7C176A2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29507545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0EAFB1E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0548E2F5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5837840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6681F2F4" w14:textId="77777777" w:rsidTr="0075119C">
        <w:trPr>
          <w:trHeight w:val="258"/>
        </w:trPr>
        <w:tc>
          <w:tcPr>
            <w:tcW w:w="705" w:type="pct"/>
          </w:tcPr>
          <w:p w14:paraId="3F58E51B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05A08C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290FE7E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62405D6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5A4D6754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1D8AD4CA" w14:textId="77777777" w:rsidTr="0075119C">
        <w:trPr>
          <w:trHeight w:val="245"/>
        </w:trPr>
        <w:tc>
          <w:tcPr>
            <w:tcW w:w="705" w:type="pct"/>
          </w:tcPr>
          <w:p w14:paraId="22527AF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14541E2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68FD4C3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5863023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69592FC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</w:tbl>
    <w:p w14:paraId="721207A5" w14:textId="77777777" w:rsidR="00801921" w:rsidRPr="00AB1DA1" w:rsidRDefault="00AB1DA1" w:rsidP="00AB1DA1">
      <w:pPr>
        <w:tabs>
          <w:tab w:val="left" w:pos="284"/>
        </w:tabs>
        <w:spacing w:before="120" w:after="0" w:line="276" w:lineRule="auto"/>
        <w:rPr>
          <w:rFonts w:cs="Arial"/>
          <w:sz w:val="20"/>
          <w:szCs w:val="20"/>
        </w:rPr>
      </w:pPr>
      <w:r w:rsidRPr="00AB1DA1">
        <w:rPr>
          <w:rFonts w:cs="Arial"/>
          <w:sz w:val="20"/>
          <w:szCs w:val="20"/>
        </w:rPr>
        <w:t xml:space="preserve">* Cuando se </w:t>
      </w:r>
      <w:r w:rsidR="004A375B">
        <w:rPr>
          <w:rFonts w:cs="Arial"/>
          <w:sz w:val="20"/>
          <w:szCs w:val="20"/>
        </w:rPr>
        <w:t xml:space="preserve">obtengan </w:t>
      </w:r>
      <w:r w:rsidRPr="00AB1DA1">
        <w:rPr>
          <w:rFonts w:cs="Arial"/>
          <w:sz w:val="20"/>
          <w:szCs w:val="20"/>
        </w:rPr>
        <w:t>productos a</w:t>
      </w:r>
      <w:r>
        <w:rPr>
          <w:rFonts w:cs="Arial"/>
          <w:sz w:val="20"/>
          <w:szCs w:val="20"/>
        </w:rPr>
        <w:t>dicionales, incluir en la columna producto</w:t>
      </w:r>
      <w:r w:rsidR="00865131">
        <w:rPr>
          <w:rFonts w:cs="Arial"/>
          <w:sz w:val="20"/>
          <w:szCs w:val="20"/>
        </w:rPr>
        <w:t xml:space="preserve"> entregable</w:t>
      </w:r>
      <w:r>
        <w:rPr>
          <w:rFonts w:cs="Arial"/>
          <w:sz w:val="20"/>
          <w:szCs w:val="20"/>
        </w:rPr>
        <w:t xml:space="preserve"> la palabra producto adicional.</w:t>
      </w:r>
    </w:p>
    <w:p w14:paraId="38BC42F9" w14:textId="77777777" w:rsidR="00AB1DA1" w:rsidRPr="00065F7E" w:rsidRDefault="00AB1DA1" w:rsidP="00801921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29621204" w14:textId="52FFB60D" w:rsidR="00791083" w:rsidRPr="00065F7E" w:rsidRDefault="007343F8" w:rsidP="00791083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Que,</w:t>
      </w:r>
      <w:r w:rsidR="00791083" w:rsidRPr="00065F7E">
        <w:rPr>
          <w:rFonts w:cs="Arial"/>
          <w:sz w:val="20"/>
          <w:szCs w:val="20"/>
        </w:rPr>
        <w:t xml:space="preserve"> una vez finalizado el men</w:t>
      </w:r>
      <w:r w:rsidR="000103CF">
        <w:rPr>
          <w:rFonts w:cs="Arial"/>
          <w:sz w:val="20"/>
          <w:szCs w:val="20"/>
        </w:rPr>
        <w:t>cionado</w:t>
      </w:r>
      <w:r w:rsidR="00791083" w:rsidRPr="00065F7E">
        <w:rPr>
          <w:rFonts w:cs="Arial"/>
          <w:sz w:val="20"/>
          <w:szCs w:val="20"/>
        </w:rPr>
        <w:t xml:space="preserve"> proyecto de investigación, todos los equipos adquiridos fueron </w:t>
      </w:r>
      <w:r w:rsidR="00791083" w:rsidRPr="007559F5">
        <w:rPr>
          <w:rFonts w:cs="Arial"/>
          <w:sz w:val="20"/>
          <w:szCs w:val="20"/>
        </w:rPr>
        <w:t xml:space="preserve">transferidos al inventario del laboratorio </w:t>
      </w:r>
      <w:r w:rsidR="00FC27E8">
        <w:rPr>
          <w:rFonts w:cs="Arial"/>
          <w:sz w:val="20"/>
          <w:szCs w:val="20"/>
        </w:rPr>
        <w:t>(nombre del laboratorio)</w:t>
      </w:r>
      <w:r w:rsidR="00791083" w:rsidRPr="007559F5">
        <w:rPr>
          <w:rFonts w:cs="Arial"/>
          <w:sz w:val="20"/>
          <w:szCs w:val="20"/>
        </w:rPr>
        <w:t>, adscrito</w:t>
      </w:r>
      <w:r w:rsidR="00865131" w:rsidRPr="007559F5">
        <w:rPr>
          <w:rFonts w:cs="Arial"/>
          <w:sz w:val="20"/>
          <w:szCs w:val="20"/>
        </w:rPr>
        <w:t xml:space="preserve"> a la Facultad </w:t>
      </w:r>
      <w:r w:rsidR="00FC27E8" w:rsidRPr="007559F5">
        <w:rPr>
          <w:rFonts w:cs="Arial"/>
          <w:sz w:val="20"/>
          <w:szCs w:val="20"/>
        </w:rPr>
        <w:t>(nombre de la facultad)</w:t>
      </w:r>
      <w:r w:rsidR="00865131" w:rsidRPr="007559F5">
        <w:rPr>
          <w:rFonts w:cs="Arial"/>
          <w:sz w:val="20"/>
          <w:szCs w:val="20"/>
        </w:rPr>
        <w:t xml:space="preserve"> </w:t>
      </w:r>
      <w:r w:rsidR="00791083" w:rsidRPr="007559F5">
        <w:rPr>
          <w:rFonts w:cs="Arial"/>
          <w:sz w:val="20"/>
          <w:szCs w:val="20"/>
        </w:rPr>
        <w:t xml:space="preserve">de la Universidad de los Llanos, acorde a la firma del </w:t>
      </w:r>
      <w:r w:rsidR="00FC27E8" w:rsidRPr="007559F5">
        <w:rPr>
          <w:rFonts w:cs="Arial"/>
          <w:sz w:val="20"/>
          <w:szCs w:val="20"/>
        </w:rPr>
        <w:t xml:space="preserve">Comprobante de traslado radicado </w:t>
      </w:r>
      <w:r w:rsidR="007559F5">
        <w:rPr>
          <w:rFonts w:cs="Arial"/>
          <w:sz w:val="20"/>
          <w:szCs w:val="20"/>
        </w:rPr>
        <w:t xml:space="preserve">en la Oficina de </w:t>
      </w:r>
      <w:r w:rsidR="00FC27E8" w:rsidRPr="007559F5">
        <w:rPr>
          <w:rFonts w:cs="Arial"/>
          <w:sz w:val="20"/>
          <w:szCs w:val="20"/>
        </w:rPr>
        <w:t xml:space="preserve">almacén </w:t>
      </w:r>
      <w:r w:rsidR="00791083" w:rsidRPr="007559F5">
        <w:rPr>
          <w:rFonts w:cs="Arial"/>
          <w:sz w:val="20"/>
          <w:szCs w:val="20"/>
        </w:rPr>
        <w:t>de la Institución.</w:t>
      </w:r>
      <w:r w:rsidR="00791083" w:rsidRPr="00065F7E">
        <w:rPr>
          <w:rFonts w:cs="Arial"/>
          <w:sz w:val="20"/>
          <w:szCs w:val="20"/>
        </w:rPr>
        <w:t xml:space="preserve"> </w:t>
      </w:r>
    </w:p>
    <w:p w14:paraId="3259E8D6" w14:textId="77777777" w:rsidR="00791083" w:rsidRPr="00065F7E" w:rsidRDefault="00791083" w:rsidP="00791083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3E463B39" w14:textId="36F7ECF6" w:rsidR="00C27C5A" w:rsidRDefault="007343F8" w:rsidP="00656456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Que,</w:t>
      </w:r>
      <w:r w:rsidR="00C27C5A" w:rsidRPr="00065F7E">
        <w:rPr>
          <w:rFonts w:cs="Arial"/>
          <w:sz w:val="20"/>
          <w:szCs w:val="20"/>
        </w:rPr>
        <w:t xml:space="preserve"> conforme </w:t>
      </w:r>
      <w:r w:rsidR="001E7469" w:rsidRPr="00065F7E">
        <w:rPr>
          <w:rFonts w:cs="Arial"/>
          <w:sz w:val="20"/>
          <w:szCs w:val="20"/>
        </w:rPr>
        <w:t>a lo establecido</w:t>
      </w:r>
      <w:r w:rsidR="00C27C5A" w:rsidRPr="00065F7E">
        <w:rPr>
          <w:rFonts w:cs="Arial"/>
          <w:sz w:val="20"/>
          <w:szCs w:val="20"/>
        </w:rPr>
        <w:t>, se concreta por medio de la presente acta de finalización, que la ejecución presupuestal del proyecto de investigación en desarrollo se resume en:</w:t>
      </w:r>
    </w:p>
    <w:p w14:paraId="275ADF9D" w14:textId="77777777" w:rsidR="00A66C42" w:rsidRDefault="00A66C42" w:rsidP="00A66C42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2194"/>
        <w:gridCol w:w="2680"/>
        <w:gridCol w:w="2371"/>
      </w:tblGrid>
      <w:tr w:rsidR="006D3F3A" w:rsidRPr="00065F7E" w14:paraId="5D44B18D" w14:textId="77777777" w:rsidTr="007559F5">
        <w:tc>
          <w:tcPr>
            <w:tcW w:w="2717" w:type="dxa"/>
          </w:tcPr>
          <w:p w14:paraId="64413EB5" w14:textId="20E54471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0F9A32" w14:textId="77777777" w:rsidR="006D3F3A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 aprobado</w:t>
            </w:r>
          </w:p>
        </w:tc>
        <w:tc>
          <w:tcPr>
            <w:tcW w:w="2680" w:type="dxa"/>
          </w:tcPr>
          <w:p w14:paraId="0F9B2DFC" w14:textId="21985AE9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 ejecutado</w:t>
            </w:r>
          </w:p>
        </w:tc>
        <w:tc>
          <w:tcPr>
            <w:tcW w:w="2371" w:type="dxa"/>
          </w:tcPr>
          <w:p w14:paraId="4F3FCA67" w14:textId="604A63D8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065F7E">
              <w:rPr>
                <w:rFonts w:cs="Arial"/>
                <w:b/>
                <w:sz w:val="20"/>
                <w:szCs w:val="20"/>
              </w:rPr>
              <w:t>orcentaje (%)</w:t>
            </w:r>
          </w:p>
        </w:tc>
      </w:tr>
      <w:tr w:rsidR="006D3F3A" w:rsidRPr="00065F7E" w14:paraId="0E1D0441" w14:textId="77777777" w:rsidTr="007559F5">
        <w:tc>
          <w:tcPr>
            <w:tcW w:w="2717" w:type="dxa"/>
          </w:tcPr>
          <w:p w14:paraId="2F5C49C9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en efectivo</w:t>
            </w:r>
            <w:r w:rsidRPr="00065F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14:paraId="02877C8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2C074EC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4C52589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D3F3A" w:rsidRPr="00065F7E" w14:paraId="59089FB4" w14:textId="77777777" w:rsidTr="007559F5">
        <w:tc>
          <w:tcPr>
            <w:tcW w:w="2717" w:type="dxa"/>
          </w:tcPr>
          <w:p w14:paraId="0A38E6F7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en especie</w:t>
            </w:r>
            <w:r w:rsidRPr="00065F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14:paraId="440151CB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80" w:type="dxa"/>
          </w:tcPr>
          <w:p w14:paraId="01ABBE3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34AC821F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AE38EF6" w14:textId="77777777" w:rsidR="00A66C42" w:rsidRPr="00065F7E" w:rsidRDefault="00A66C42" w:rsidP="007559F5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0666C4D" w14:textId="167F56E7" w:rsidR="00C27C5A" w:rsidRPr="00065F7E" w:rsidRDefault="00C27C5A" w:rsidP="007559F5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 xml:space="preserve"> </w:t>
      </w:r>
      <w:r w:rsidR="00801921" w:rsidRPr="00065F7E">
        <w:rPr>
          <w:rFonts w:cs="Arial"/>
          <w:sz w:val="20"/>
          <w:szCs w:val="20"/>
        </w:rPr>
        <w:t xml:space="preserve">Que </w:t>
      </w:r>
      <w:r w:rsidR="001E7469" w:rsidRPr="00065F7E">
        <w:rPr>
          <w:rFonts w:cs="Arial"/>
          <w:sz w:val="20"/>
          <w:szCs w:val="20"/>
        </w:rPr>
        <w:t>en merito</w:t>
      </w:r>
      <w:r w:rsidR="00801921" w:rsidRPr="00065F7E">
        <w:rPr>
          <w:rFonts w:cs="Arial"/>
          <w:sz w:val="20"/>
          <w:szCs w:val="20"/>
        </w:rPr>
        <w:t xml:space="preserve"> con las anteriores consideraciones</w:t>
      </w:r>
      <w:r w:rsidRPr="00065F7E">
        <w:rPr>
          <w:rFonts w:cs="Arial"/>
          <w:sz w:val="20"/>
          <w:szCs w:val="20"/>
        </w:rPr>
        <w:t xml:space="preserve">, </w:t>
      </w:r>
      <w:r w:rsidR="001A79D1" w:rsidRPr="00065F7E">
        <w:rPr>
          <w:rFonts w:cs="Arial"/>
          <w:sz w:val="20"/>
          <w:szCs w:val="20"/>
        </w:rPr>
        <w:t>d</w:t>
      </w:r>
      <w:r w:rsidR="00801921" w:rsidRPr="00065F7E">
        <w:rPr>
          <w:rFonts w:cs="Arial"/>
          <w:sz w:val="20"/>
          <w:szCs w:val="20"/>
        </w:rPr>
        <w:t xml:space="preserve">el proyecto </w:t>
      </w:r>
      <w:r w:rsidR="003A78E6" w:rsidRPr="00065F7E">
        <w:rPr>
          <w:rFonts w:cs="Arial"/>
          <w:b/>
          <w:sz w:val="20"/>
          <w:szCs w:val="20"/>
        </w:rPr>
        <w:t>“</w:t>
      </w:r>
      <w:r w:rsidR="003A78E6" w:rsidRPr="00065F7E">
        <w:rPr>
          <w:rFonts w:cs="Arial"/>
          <w:b/>
          <w:color w:val="FF0000"/>
          <w:sz w:val="20"/>
          <w:szCs w:val="20"/>
        </w:rPr>
        <w:t>Título del proyecto</w:t>
      </w:r>
      <w:r w:rsidR="003A78E6" w:rsidRPr="00065F7E">
        <w:rPr>
          <w:rFonts w:cs="Arial"/>
          <w:b/>
          <w:sz w:val="20"/>
          <w:szCs w:val="20"/>
        </w:rPr>
        <w:t>”</w:t>
      </w:r>
      <w:r w:rsidRPr="00065F7E">
        <w:rPr>
          <w:rFonts w:cs="Arial"/>
          <w:b/>
          <w:sz w:val="20"/>
          <w:szCs w:val="20"/>
        </w:rPr>
        <w:t xml:space="preserve">, </w:t>
      </w:r>
      <w:r w:rsidRPr="00065F7E">
        <w:rPr>
          <w:rFonts w:cs="Arial"/>
          <w:sz w:val="20"/>
          <w:szCs w:val="20"/>
        </w:rPr>
        <w:t xml:space="preserve">se observa el </w:t>
      </w:r>
      <w:r w:rsidR="001A79D1" w:rsidRPr="00065F7E">
        <w:rPr>
          <w:rFonts w:cs="Arial"/>
          <w:sz w:val="20"/>
          <w:szCs w:val="20"/>
        </w:rPr>
        <w:t>cumplimiento</w:t>
      </w:r>
      <w:r w:rsidRPr="00065F7E">
        <w:rPr>
          <w:rFonts w:cs="Arial"/>
          <w:sz w:val="20"/>
          <w:szCs w:val="20"/>
        </w:rPr>
        <w:t xml:space="preserve"> por parte de los investigadores de los compromisos y </w:t>
      </w:r>
      <w:r w:rsidR="001E7469" w:rsidRPr="00065F7E">
        <w:rPr>
          <w:rFonts w:cs="Arial"/>
          <w:sz w:val="20"/>
          <w:szCs w:val="20"/>
        </w:rPr>
        <w:t>obligaciones</w:t>
      </w:r>
      <w:r w:rsidRPr="00065F7E">
        <w:rPr>
          <w:rFonts w:cs="Arial"/>
          <w:sz w:val="20"/>
          <w:szCs w:val="20"/>
        </w:rPr>
        <w:t xml:space="preserve"> adquiridas en marco del proceso de convocatoria</w:t>
      </w:r>
      <w:r w:rsidRPr="00065F7E">
        <w:rPr>
          <w:rFonts w:cs="Arial"/>
          <w:b/>
          <w:sz w:val="20"/>
          <w:szCs w:val="20"/>
        </w:rPr>
        <w:t xml:space="preserve"> </w:t>
      </w:r>
      <w:proofErr w:type="spellStart"/>
      <w:r w:rsidRPr="00065F7E">
        <w:rPr>
          <w:rFonts w:cs="Arial"/>
          <w:b/>
          <w:sz w:val="20"/>
          <w:szCs w:val="20"/>
        </w:rPr>
        <w:t>xxxx</w:t>
      </w:r>
      <w:r w:rsidR="001A79D1" w:rsidRPr="00065F7E">
        <w:rPr>
          <w:rFonts w:cs="Arial"/>
          <w:b/>
          <w:sz w:val="20"/>
          <w:szCs w:val="20"/>
        </w:rPr>
        <w:t>xxxxx</w:t>
      </w:r>
      <w:proofErr w:type="spellEnd"/>
      <w:r w:rsidR="003A78E6" w:rsidRPr="00065F7E">
        <w:rPr>
          <w:rFonts w:cs="Arial"/>
          <w:sz w:val="20"/>
          <w:szCs w:val="20"/>
        </w:rPr>
        <w:t>,</w:t>
      </w:r>
      <w:r w:rsidRPr="00065F7E">
        <w:rPr>
          <w:rFonts w:cs="Arial"/>
          <w:sz w:val="20"/>
          <w:szCs w:val="20"/>
        </w:rPr>
        <w:t xml:space="preserve"> siendo procedente efectuar la finalización del </w:t>
      </w:r>
      <w:r w:rsidR="00701BFF">
        <w:rPr>
          <w:rFonts w:cs="Arial"/>
          <w:sz w:val="20"/>
          <w:szCs w:val="20"/>
        </w:rPr>
        <w:t>mencionado</w:t>
      </w:r>
      <w:r w:rsidRPr="00065F7E">
        <w:rPr>
          <w:rFonts w:cs="Arial"/>
          <w:sz w:val="20"/>
          <w:szCs w:val="20"/>
        </w:rPr>
        <w:t xml:space="preserve"> proyecto</w:t>
      </w:r>
      <w:r w:rsidR="001E7469" w:rsidRPr="00065F7E">
        <w:rPr>
          <w:rFonts w:cs="Arial"/>
          <w:sz w:val="20"/>
          <w:szCs w:val="20"/>
        </w:rPr>
        <w:t>.</w:t>
      </w:r>
    </w:p>
    <w:p w14:paraId="44557028" w14:textId="77777777" w:rsidR="001E7469" w:rsidRPr="00065F7E" w:rsidRDefault="001E7469" w:rsidP="001E7469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CBC927D" w14:textId="77777777" w:rsidR="00F5368B" w:rsidRPr="00065F7E" w:rsidRDefault="001E7469" w:rsidP="00F5368B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 por medio de la presente acta la Dirección General de Investigaciones y los in</w:t>
      </w:r>
      <w:r w:rsidR="00701BFF">
        <w:rPr>
          <w:rFonts w:cs="Arial"/>
          <w:sz w:val="20"/>
          <w:szCs w:val="20"/>
        </w:rPr>
        <w:t>ve</w:t>
      </w:r>
      <w:r w:rsidRPr="00065F7E">
        <w:rPr>
          <w:rFonts w:cs="Arial"/>
          <w:sz w:val="20"/>
          <w:szCs w:val="20"/>
        </w:rPr>
        <w:t xml:space="preserve">stigadores </w:t>
      </w:r>
    </w:p>
    <w:p w14:paraId="094C84BA" w14:textId="77777777" w:rsidR="00701BFF" w:rsidRDefault="00701BFF" w:rsidP="00F5368B">
      <w:pPr>
        <w:tabs>
          <w:tab w:val="left" w:pos="284"/>
        </w:tabs>
        <w:spacing w:before="0" w:after="0" w:line="276" w:lineRule="auto"/>
        <w:jc w:val="center"/>
        <w:rPr>
          <w:ins w:id="0" w:author="Yohana Velasco Santamaría" w:date="2025-02-04T19:57:00Z"/>
          <w:rFonts w:cs="Arial"/>
          <w:b/>
          <w:sz w:val="20"/>
          <w:szCs w:val="20"/>
        </w:rPr>
      </w:pPr>
    </w:p>
    <w:p w14:paraId="578C99B4" w14:textId="77777777" w:rsidR="00E65BC0" w:rsidRDefault="00E65BC0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</w:p>
    <w:p w14:paraId="47F168D4" w14:textId="77777777" w:rsidR="00701BFF" w:rsidRDefault="00701BFF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</w:p>
    <w:p w14:paraId="134F7013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lastRenderedPageBreak/>
        <w:t>ACUERDAN:</w:t>
      </w:r>
    </w:p>
    <w:p w14:paraId="698B4152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E55DE61" w14:textId="77777777" w:rsidR="001E7469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PRIMERO</w:t>
      </w:r>
      <w:r w:rsidRPr="00065F7E">
        <w:rPr>
          <w:rFonts w:cs="Arial"/>
          <w:sz w:val="20"/>
          <w:szCs w:val="20"/>
        </w:rPr>
        <w:t xml:space="preserve">: </w:t>
      </w:r>
      <w:r w:rsidR="001E7469" w:rsidRPr="00065F7E">
        <w:rPr>
          <w:rFonts w:cs="Arial"/>
          <w:sz w:val="20"/>
          <w:szCs w:val="20"/>
        </w:rPr>
        <w:t xml:space="preserve">Que a partir de la fecha ____, se da por finalizado de común acuerdo, el plazo de ejecución del proyecto de investigación </w:t>
      </w:r>
      <w:r w:rsidR="00701BFF">
        <w:rPr>
          <w:rFonts w:cs="Arial"/>
          <w:sz w:val="20"/>
          <w:szCs w:val="20"/>
        </w:rPr>
        <w:t>titulado “</w:t>
      </w:r>
      <w:r w:rsidR="001E7469" w:rsidRPr="00065F7E">
        <w:rPr>
          <w:rFonts w:cs="Arial"/>
          <w:sz w:val="20"/>
          <w:szCs w:val="20"/>
        </w:rPr>
        <w:t>(</w:t>
      </w:r>
      <w:proofErr w:type="spellStart"/>
      <w:r w:rsidR="001E7469" w:rsidRPr="00065F7E">
        <w:rPr>
          <w:rFonts w:cs="Arial"/>
          <w:sz w:val="20"/>
          <w:szCs w:val="20"/>
        </w:rPr>
        <w:t>xxxxx</w:t>
      </w:r>
      <w:proofErr w:type="spellEnd"/>
      <w:r w:rsidR="001E7469" w:rsidRPr="00065F7E">
        <w:rPr>
          <w:rFonts w:cs="Arial"/>
          <w:sz w:val="20"/>
          <w:szCs w:val="20"/>
        </w:rPr>
        <w:t>)</w:t>
      </w:r>
      <w:r w:rsidR="00701BFF">
        <w:rPr>
          <w:rFonts w:cs="Arial"/>
          <w:sz w:val="20"/>
          <w:szCs w:val="20"/>
        </w:rPr>
        <w:t>”</w:t>
      </w:r>
      <w:r w:rsidR="001E7469" w:rsidRPr="00065F7E">
        <w:rPr>
          <w:rFonts w:cs="Arial"/>
          <w:sz w:val="20"/>
          <w:szCs w:val="20"/>
        </w:rPr>
        <w:t xml:space="preserve">. </w:t>
      </w:r>
    </w:p>
    <w:p w14:paraId="5F40DED1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56B0DEE0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SEGUNDA.</w:t>
      </w:r>
      <w:r w:rsidRPr="00065F7E">
        <w:rPr>
          <w:rFonts w:cs="Arial"/>
          <w:sz w:val="20"/>
          <w:szCs w:val="20"/>
        </w:rPr>
        <w:t xml:space="preserve"> En consecuencia, se procederá a la liberación interna de los recursos no ejecutados del proyecto de investigación en mención. </w:t>
      </w:r>
    </w:p>
    <w:p w14:paraId="5A63273E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28E556A2" w14:textId="77777777" w:rsidR="00F5368B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TERCERO:</w:t>
      </w:r>
      <w:r w:rsidRPr="00065F7E">
        <w:rPr>
          <w:rFonts w:cs="Arial"/>
          <w:sz w:val="20"/>
          <w:szCs w:val="20"/>
        </w:rPr>
        <w:t xml:space="preserve"> </w:t>
      </w:r>
      <w:r w:rsidR="00F5368B" w:rsidRPr="00065F7E">
        <w:rPr>
          <w:rFonts w:cs="Arial"/>
          <w:sz w:val="20"/>
          <w:szCs w:val="20"/>
        </w:rPr>
        <w:t>Las partes se declaran mutuamente a paz y salvo por todo concepto</w:t>
      </w:r>
      <w:r w:rsidR="00801921" w:rsidRPr="00065F7E">
        <w:rPr>
          <w:rFonts w:cs="Arial"/>
          <w:sz w:val="20"/>
          <w:szCs w:val="20"/>
        </w:rPr>
        <w:t xml:space="preserve">, en cumplimiento total de </w:t>
      </w:r>
      <w:r w:rsidR="00B414EF" w:rsidRPr="00065F7E">
        <w:rPr>
          <w:rFonts w:cs="Arial"/>
          <w:sz w:val="20"/>
          <w:szCs w:val="20"/>
        </w:rPr>
        <w:t>las actividades</w:t>
      </w:r>
      <w:r w:rsidR="00801921" w:rsidRPr="00065F7E">
        <w:rPr>
          <w:rFonts w:cs="Arial"/>
          <w:sz w:val="20"/>
          <w:szCs w:val="20"/>
        </w:rPr>
        <w:t>, objetivos y productos entregables dispuestos</w:t>
      </w:r>
      <w:r w:rsidR="00F5368B" w:rsidRPr="00065F7E">
        <w:rPr>
          <w:rFonts w:cs="Arial"/>
          <w:sz w:val="20"/>
          <w:szCs w:val="20"/>
        </w:rPr>
        <w:t>.</w:t>
      </w:r>
    </w:p>
    <w:p w14:paraId="013947EB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D88A54B" w14:textId="0F7F1196" w:rsidR="0076619F" w:rsidRPr="00065F7E" w:rsidRDefault="00E65BC0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</w:t>
      </w:r>
      <w:r w:rsidRPr="00065F7E">
        <w:rPr>
          <w:rFonts w:cs="Arial"/>
          <w:sz w:val="20"/>
          <w:szCs w:val="20"/>
        </w:rPr>
        <w:t xml:space="preserve"> </w:t>
      </w:r>
      <w:r w:rsidR="00F5368B" w:rsidRPr="00065F7E">
        <w:rPr>
          <w:rFonts w:cs="Arial"/>
          <w:sz w:val="20"/>
          <w:szCs w:val="20"/>
        </w:rPr>
        <w:t xml:space="preserve">constancia se firma </w:t>
      </w:r>
      <w:r>
        <w:rPr>
          <w:rFonts w:cs="Arial"/>
          <w:sz w:val="20"/>
          <w:szCs w:val="20"/>
        </w:rPr>
        <w:t xml:space="preserve">la presente acta </w:t>
      </w:r>
      <w:r w:rsidR="00F5368B" w:rsidRPr="00065F7E">
        <w:rPr>
          <w:rFonts w:cs="Arial"/>
          <w:sz w:val="20"/>
          <w:szCs w:val="20"/>
        </w:rPr>
        <w:t>en Villavicencio</w:t>
      </w:r>
      <w:r w:rsidR="00D04AC9">
        <w:rPr>
          <w:rFonts w:cs="Arial"/>
          <w:sz w:val="20"/>
          <w:szCs w:val="20"/>
        </w:rPr>
        <w:t xml:space="preserve"> el XXX del mes XX del a</w:t>
      </w:r>
      <w:r w:rsidR="006176F8">
        <w:rPr>
          <w:rFonts w:cs="Arial"/>
          <w:sz w:val="20"/>
          <w:szCs w:val="20"/>
        </w:rPr>
        <w:t>ñ</w:t>
      </w:r>
      <w:r w:rsidR="00D04AC9">
        <w:rPr>
          <w:rFonts w:cs="Arial"/>
          <w:sz w:val="20"/>
          <w:szCs w:val="20"/>
        </w:rPr>
        <w:t>o XX.</w:t>
      </w:r>
    </w:p>
    <w:p w14:paraId="4E39D416" w14:textId="77777777" w:rsidR="006F2ADF" w:rsidRPr="00065F7E" w:rsidRDefault="006F2AD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B8A2AEC" w14:textId="77777777" w:rsidR="006F2ADF" w:rsidRDefault="006F2AD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E9D5024" w14:textId="77777777" w:rsidR="00D04AC9" w:rsidRPr="00065F7E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bookmarkStart w:id="1" w:name="_GoBack"/>
      <w:bookmarkEnd w:id="1"/>
    </w:p>
    <w:p w14:paraId="14183598" w14:textId="77777777" w:rsidR="0076619F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7FCCCAC0" w14:textId="77777777" w:rsidR="00D04AC9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6E8B3357" w14:textId="77777777" w:rsidR="00D04AC9" w:rsidRPr="00065F7E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695"/>
        <w:gridCol w:w="4639"/>
      </w:tblGrid>
      <w:tr w:rsidR="006F2ADF" w:rsidRPr="00065F7E" w14:paraId="5C3C217F" w14:textId="77777777" w:rsidTr="00697222">
        <w:trPr>
          <w:trHeight w:val="907"/>
        </w:trPr>
        <w:tc>
          <w:tcPr>
            <w:tcW w:w="232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D3D79BA" w14:textId="77777777" w:rsidR="006F2ADF" w:rsidRPr="002F09A7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  <w:t>XXXXXXXXXXXXXXXXXXXXXXX</w:t>
            </w:r>
          </w:p>
          <w:p w14:paraId="6A73CEC7" w14:textId="77777777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C.C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77D08C05" w14:textId="18D937B8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Director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a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T</w:t>
            </w:r>
            <w:r w:rsidR="007559F5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écnica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de Investigaciones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69892F5" w14:textId="77777777" w:rsidR="006F2ADF" w:rsidRPr="00065F7E" w:rsidRDefault="006F2ADF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4A6D49" w14:textId="77777777" w:rsidR="006F2ADF" w:rsidRPr="002F09A7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204F70C6" w14:textId="77777777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22A61B19" w14:textId="77777777" w:rsidR="006F2ADF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Investigador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(a)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principal</w:t>
            </w:r>
          </w:p>
          <w:p w14:paraId="596A4647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D16F479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4ADA843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251CF82B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63695DB0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697222" w:rsidRPr="00065F7E" w14:paraId="50100B34" w14:textId="77777777" w:rsidTr="00697222">
        <w:trPr>
          <w:trHeight w:val="907"/>
        </w:trPr>
        <w:tc>
          <w:tcPr>
            <w:tcW w:w="232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9DDE8F2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213E3D4B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6BC2349E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14699174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30FDD2F4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14929CE1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7992D18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2A63C4E4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0852A21" w14:textId="77777777" w:rsidR="00697222" w:rsidRPr="00065F7E" w:rsidRDefault="00697222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FAE22E2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767D0B58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3629279B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63E129DE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697222" w:rsidRPr="00065F7E" w14:paraId="44B836C7" w14:textId="77777777" w:rsidTr="006F2ADF">
        <w:trPr>
          <w:trHeight w:val="907"/>
        </w:trPr>
        <w:tc>
          <w:tcPr>
            <w:tcW w:w="2325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28AB6C4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6E922DC1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78F239EC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7FA519D4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BDCC708" w14:textId="77777777" w:rsidR="00697222" w:rsidRPr="00065F7E" w:rsidRDefault="00697222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0593CD" w14:textId="77777777" w:rsidR="007559F5" w:rsidRPr="002F09A7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0603D281" w14:textId="77777777" w:rsidR="007559F5" w:rsidRPr="00065F7E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5FCC8932" w14:textId="5BAF46B9" w:rsidR="00697222" w:rsidRPr="00065F7E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</w:tc>
      </w:tr>
    </w:tbl>
    <w:p w14:paraId="6A1A548B" w14:textId="77777777" w:rsidR="0076619F" w:rsidRPr="00065F7E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F2A5A0D" w14:textId="77777777" w:rsidR="0076619F" w:rsidRPr="00065F7E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58B73F29" w14:textId="77777777" w:rsidR="007559F5" w:rsidRDefault="007559F5">
      <w:pPr>
        <w:rPr>
          <w:rFonts w:cs="Arial"/>
          <w:i/>
          <w:iCs/>
          <w:sz w:val="16"/>
          <w:szCs w:val="16"/>
        </w:rPr>
      </w:pPr>
    </w:p>
    <w:p w14:paraId="36EFC668" w14:textId="77777777" w:rsidR="007559F5" w:rsidRDefault="007559F5">
      <w:pPr>
        <w:rPr>
          <w:rFonts w:cs="Arial"/>
          <w:i/>
          <w:iCs/>
          <w:sz w:val="16"/>
          <w:szCs w:val="16"/>
        </w:rPr>
      </w:pPr>
    </w:p>
    <w:p w14:paraId="66CD5A5F" w14:textId="08FEEDA7" w:rsidR="0078538D" w:rsidRPr="007559F5" w:rsidRDefault="007559F5">
      <w:pPr>
        <w:rPr>
          <w:rFonts w:cs="Arial"/>
          <w:i/>
          <w:iCs/>
          <w:sz w:val="16"/>
          <w:szCs w:val="16"/>
        </w:rPr>
      </w:pPr>
      <w:r w:rsidRPr="007559F5">
        <w:rPr>
          <w:rFonts w:cs="Arial"/>
          <w:i/>
          <w:iCs/>
          <w:sz w:val="16"/>
          <w:szCs w:val="16"/>
        </w:rPr>
        <w:t>Proyectó: Nombre - Cargo</w:t>
      </w:r>
    </w:p>
    <w:sectPr w:rsidR="0078538D" w:rsidRPr="007559F5" w:rsidSect="00BA5C18">
      <w:headerReference w:type="default" r:id="rId7"/>
      <w:footerReference w:type="default" r:id="rId8"/>
      <w:type w:val="continuous"/>
      <w:pgSz w:w="12240" w:h="15840" w:code="1"/>
      <w:pgMar w:top="170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EC396" w14:textId="77777777" w:rsidR="00387478" w:rsidRDefault="00387478" w:rsidP="00F5368B">
      <w:pPr>
        <w:spacing w:before="0" w:after="0"/>
      </w:pPr>
      <w:r>
        <w:separator/>
      </w:r>
    </w:p>
  </w:endnote>
  <w:endnote w:type="continuationSeparator" w:id="0">
    <w:p w14:paraId="3EC4648E" w14:textId="77777777" w:rsidR="00387478" w:rsidRDefault="00387478" w:rsidP="00F536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CE93" w14:textId="77777777" w:rsidR="002F7A70" w:rsidRPr="002F7A70" w:rsidRDefault="002F7A70" w:rsidP="006F2ADF">
    <w:pPr>
      <w:pStyle w:val="Piedepgina"/>
      <w:jc w:val="center"/>
      <w:rPr>
        <w:rFonts w:cs="Arial"/>
        <w:b/>
        <w:sz w:val="8"/>
        <w:szCs w:val="16"/>
        <w:lang w:val="es-MX"/>
      </w:rPr>
    </w:pPr>
  </w:p>
  <w:p w14:paraId="5CC575C4" w14:textId="40B8450D" w:rsidR="003A78E6" w:rsidRPr="002F7A70" w:rsidRDefault="003A78E6" w:rsidP="006F2ADF">
    <w:pPr>
      <w:pStyle w:val="Piedepgina"/>
      <w:jc w:val="center"/>
      <w:rPr>
        <w:rFonts w:cs="Arial"/>
        <w:sz w:val="16"/>
        <w:szCs w:val="16"/>
      </w:rPr>
    </w:pPr>
    <w:r w:rsidRPr="002F7A70">
      <w:rPr>
        <w:rFonts w:cs="Arial"/>
        <w:sz w:val="16"/>
        <w:szCs w:val="16"/>
        <w:lang w:val="es-MX"/>
      </w:rPr>
      <w:t xml:space="preserve">Km 12, Vereda Barcelona, vía a Puerto López, Villavicencio-Meta, </w:t>
    </w:r>
    <w:r w:rsidRPr="002F7A70">
      <w:rPr>
        <w:rFonts w:cs="Arial"/>
        <w:sz w:val="16"/>
        <w:szCs w:val="16"/>
      </w:rPr>
      <w:t xml:space="preserve">Telefax: +57(8) 661 </w:t>
    </w:r>
    <w:r w:rsidR="00FC27E8" w:rsidRPr="002F7A70">
      <w:rPr>
        <w:rFonts w:cs="Arial"/>
        <w:sz w:val="16"/>
        <w:szCs w:val="16"/>
        <w:lang w:val="es-CO"/>
      </w:rPr>
      <w:t>16</w:t>
    </w:r>
    <w:r w:rsidRPr="002F7A70">
      <w:rPr>
        <w:rFonts w:cs="Arial"/>
        <w:sz w:val="16"/>
        <w:szCs w:val="16"/>
      </w:rPr>
      <w:t xml:space="preserve"> </w:t>
    </w:r>
    <w:r w:rsidR="00FC27E8" w:rsidRPr="002F7A70">
      <w:rPr>
        <w:rFonts w:cs="Arial"/>
        <w:sz w:val="16"/>
        <w:szCs w:val="16"/>
        <w:lang w:val="es-CO"/>
      </w:rPr>
      <w:t>23</w:t>
    </w:r>
    <w:r w:rsidRPr="002F7A70">
      <w:rPr>
        <w:rFonts w:cs="Arial"/>
        <w:sz w:val="16"/>
        <w:szCs w:val="16"/>
      </w:rPr>
      <w:t xml:space="preserve"> Ext. 158</w:t>
    </w:r>
  </w:p>
  <w:p w14:paraId="01B7793C" w14:textId="77777777" w:rsidR="002F7A70" w:rsidRPr="002F7A70" w:rsidRDefault="002F7A70" w:rsidP="002F7A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hanging="2"/>
      <w:jc w:val="center"/>
      <w:rPr>
        <w:rFonts w:eastAsia="Arial" w:cs="Arial"/>
        <w:color w:val="000000"/>
        <w:sz w:val="16"/>
        <w:szCs w:val="16"/>
      </w:rPr>
    </w:pPr>
    <w:r w:rsidRPr="002F7A70">
      <w:rPr>
        <w:rFonts w:eastAsia="Arial" w:cs="Arial"/>
        <w:color w:val="000000"/>
        <w:sz w:val="16"/>
        <w:szCs w:val="16"/>
      </w:rPr>
      <w:t>Línea gratuita nacional 01 8000 918 641</w:t>
    </w:r>
  </w:p>
  <w:p w14:paraId="2857B199" w14:textId="76B2B435" w:rsidR="002F7A70" w:rsidRPr="002F7A70" w:rsidRDefault="003A78E6" w:rsidP="006F2ADF">
    <w:pPr>
      <w:tabs>
        <w:tab w:val="center" w:pos="4252"/>
        <w:tab w:val="right" w:pos="8504"/>
      </w:tabs>
      <w:spacing w:after="0"/>
      <w:jc w:val="center"/>
    </w:pPr>
    <w:r w:rsidRPr="002F7A70">
      <w:rPr>
        <w:rFonts w:cs="Arial"/>
        <w:sz w:val="16"/>
        <w:szCs w:val="16"/>
        <w:lang w:val="es-MX"/>
      </w:rPr>
      <w:t xml:space="preserve">Email: </w:t>
    </w:r>
    <w:r w:rsidRPr="002F7A70">
      <w:rPr>
        <w:rStyle w:val="Hipervnculo"/>
        <w:rFonts w:cs="Arial"/>
        <w:sz w:val="16"/>
        <w:szCs w:val="16"/>
        <w:lang w:val="es-MX"/>
      </w:rPr>
      <w:t xml:space="preserve"> </w:t>
    </w:r>
    <w:hyperlink r:id="rId1" w:history="1">
      <w:r w:rsidR="00701BFF" w:rsidRPr="002F7A70">
        <w:rPr>
          <w:rStyle w:val="Hipervnculo"/>
          <w:rFonts w:cs="Arial"/>
          <w:sz w:val="16"/>
          <w:szCs w:val="16"/>
          <w:lang w:val="es-MX"/>
        </w:rPr>
        <w:t>dginvestigaciones@unillanos.edu.co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821E" w14:textId="77777777" w:rsidR="00387478" w:rsidRDefault="00387478" w:rsidP="00F5368B">
      <w:pPr>
        <w:spacing w:before="0" w:after="0"/>
      </w:pPr>
      <w:r>
        <w:separator/>
      </w:r>
    </w:p>
  </w:footnote>
  <w:footnote w:type="continuationSeparator" w:id="0">
    <w:p w14:paraId="533C7605" w14:textId="77777777" w:rsidR="00387478" w:rsidRDefault="00387478" w:rsidP="00F536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88"/>
      <w:gridCol w:w="1833"/>
      <w:gridCol w:w="1130"/>
      <w:gridCol w:w="2917"/>
      <w:gridCol w:w="1694"/>
    </w:tblGrid>
    <w:tr w:rsidR="007E7FFD" w14:paraId="1D7B1C76" w14:textId="77777777" w:rsidTr="007E7FFD">
      <w:trPr>
        <w:trHeight w:val="283"/>
      </w:trPr>
      <w:tc>
        <w:tcPr>
          <w:tcW w:w="1199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81B2573" w14:textId="6C4719E7" w:rsidR="007E7FFD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7B783F">
            <w:rPr>
              <w:rFonts w:cs="Arial"/>
              <w:noProof/>
              <w:lang w:eastAsia="es-CO"/>
            </w:rPr>
            <w:drawing>
              <wp:inline distT="0" distB="0" distL="0" distR="0" wp14:anchorId="4E6C9EF6" wp14:editId="43353BE2">
                <wp:extent cx="1419225" cy="4572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4787DB4" w14:textId="77777777" w:rsidR="007E7FFD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  <w:highlight w:val="yellow"/>
            </w:rPr>
          </w:pPr>
          <w:r>
            <w:rPr>
              <w:rFonts w:cs="Arial"/>
              <w:b/>
            </w:rPr>
            <w:t xml:space="preserve">PROCESO DE INVESTIGACIÓN </w:t>
          </w:r>
        </w:p>
      </w:tc>
    </w:tr>
    <w:tr w:rsidR="007E7FFD" w14:paraId="22DFAAC8" w14:textId="77777777" w:rsidTr="007E7FFD">
      <w:trPr>
        <w:trHeight w:val="283"/>
      </w:trPr>
      <w:tc>
        <w:tcPr>
          <w:tcW w:w="119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6FFABF1" w14:textId="77777777" w:rsidR="007E7FFD" w:rsidRDefault="007E7FFD" w:rsidP="007E7FFD">
          <w:pPr>
            <w:rPr>
              <w:rFonts w:cs="Arial"/>
            </w:rPr>
          </w:pPr>
        </w:p>
      </w:tc>
      <w:tc>
        <w:tcPr>
          <w:tcW w:w="380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974048E" w14:textId="5974847D" w:rsidR="007E7FFD" w:rsidRPr="003711B2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spacing w:val="-6"/>
              <w:highlight w:val="yellow"/>
            </w:rPr>
          </w:pPr>
          <w:r w:rsidRPr="007E7FFD">
            <w:rPr>
              <w:rFonts w:cs="Arial"/>
              <w:b/>
              <w:spacing w:val="-6"/>
              <w:sz w:val="20"/>
            </w:rPr>
            <w:t>ACTA DE FINALIZACIÓN – PROYECTOS DE INVESTIGACIÓN, DESARROLLO TECNOLÓGICO E INNOVACIÓN</w:t>
          </w:r>
        </w:p>
      </w:tc>
    </w:tr>
    <w:tr w:rsidR="007E7FFD" w14:paraId="4764BC51" w14:textId="77777777" w:rsidTr="007E7FFD">
      <w:trPr>
        <w:trHeight w:val="283"/>
      </w:trPr>
      <w:tc>
        <w:tcPr>
          <w:tcW w:w="119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9A78369" w14:textId="77777777" w:rsidR="007E7FFD" w:rsidRDefault="007E7FFD" w:rsidP="007E7FFD">
          <w:pPr>
            <w:rPr>
              <w:rFonts w:cs="Arial"/>
            </w:rPr>
          </w:pPr>
        </w:p>
      </w:tc>
      <w:tc>
        <w:tcPr>
          <w:tcW w:w="92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A693B4C" w14:textId="71C635C8" w:rsidR="007E7FFD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Código:</w:t>
          </w:r>
          <w:r>
            <w:rPr>
              <w:rFonts w:cs="Arial"/>
              <w:i/>
              <w:sz w:val="18"/>
            </w:rPr>
            <w:t xml:space="preserve"> FO-INV-</w:t>
          </w:r>
          <w:r>
            <w:rPr>
              <w:rFonts w:cs="Arial"/>
              <w:i/>
              <w:sz w:val="18"/>
            </w:rPr>
            <w:t>20</w:t>
          </w:r>
        </w:p>
      </w:tc>
      <w:tc>
        <w:tcPr>
          <w:tcW w:w="56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21498AB" w14:textId="0E8E7EDB" w:rsidR="007E7FFD" w:rsidRPr="00583701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</w:rPr>
          </w:pPr>
          <w:r w:rsidRPr="00583701">
            <w:rPr>
              <w:rFonts w:cs="Arial"/>
              <w:b/>
              <w:i/>
              <w:sz w:val="18"/>
            </w:rPr>
            <w:t xml:space="preserve">Versión: </w:t>
          </w:r>
          <w:r>
            <w:rPr>
              <w:rFonts w:cs="Arial"/>
              <w:i/>
              <w:sz w:val="18"/>
            </w:rPr>
            <w:t>0</w:t>
          </w:r>
          <w:r>
            <w:rPr>
              <w:rFonts w:cs="Arial"/>
              <w:i/>
              <w:sz w:val="18"/>
            </w:rPr>
            <w:t>2</w:t>
          </w:r>
        </w:p>
      </w:tc>
      <w:tc>
        <w:tcPr>
          <w:tcW w:w="146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B31AB98" w14:textId="2E867846" w:rsidR="007E7FFD" w:rsidRPr="00572FE6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pacing w:val="-4"/>
              <w:sz w:val="18"/>
              <w:szCs w:val="17"/>
              <w:highlight w:val="yellow"/>
            </w:rPr>
          </w:pPr>
          <w:r w:rsidRPr="00E73EAE">
            <w:rPr>
              <w:rFonts w:cs="Arial"/>
              <w:b/>
              <w:i/>
              <w:spacing w:val="-4"/>
              <w:sz w:val="18"/>
              <w:szCs w:val="17"/>
            </w:rPr>
            <w:t>Fecha de aprobación:</w:t>
          </w:r>
          <w:r>
            <w:rPr>
              <w:rFonts w:cs="Arial"/>
              <w:i/>
              <w:spacing w:val="-4"/>
              <w:sz w:val="18"/>
              <w:szCs w:val="17"/>
            </w:rPr>
            <w:t xml:space="preserve"> </w:t>
          </w:r>
          <w:r>
            <w:rPr>
              <w:rFonts w:cs="Arial"/>
              <w:i/>
              <w:spacing w:val="-4"/>
              <w:sz w:val="18"/>
              <w:szCs w:val="17"/>
            </w:rPr>
            <w:t>06</w:t>
          </w:r>
          <w:r w:rsidRPr="00E73EAE">
            <w:rPr>
              <w:rFonts w:cs="Arial"/>
              <w:i/>
              <w:spacing w:val="-4"/>
              <w:sz w:val="18"/>
              <w:szCs w:val="17"/>
            </w:rPr>
            <w:t>/</w:t>
          </w:r>
          <w:r>
            <w:rPr>
              <w:rFonts w:cs="Arial"/>
              <w:i/>
              <w:spacing w:val="-4"/>
              <w:sz w:val="18"/>
              <w:szCs w:val="17"/>
            </w:rPr>
            <w:t>0</w:t>
          </w:r>
          <w:r>
            <w:rPr>
              <w:rFonts w:cs="Arial"/>
              <w:i/>
              <w:spacing w:val="-4"/>
              <w:sz w:val="18"/>
              <w:szCs w:val="17"/>
            </w:rPr>
            <w:t>2</w:t>
          </w:r>
          <w:r w:rsidRPr="00E73EAE">
            <w:rPr>
              <w:rFonts w:cs="Arial"/>
              <w:i/>
              <w:spacing w:val="-4"/>
              <w:sz w:val="18"/>
              <w:szCs w:val="17"/>
            </w:rPr>
            <w:t>/</w:t>
          </w:r>
          <w:r>
            <w:rPr>
              <w:rFonts w:cs="Arial"/>
              <w:i/>
              <w:spacing w:val="-4"/>
              <w:sz w:val="18"/>
              <w:szCs w:val="17"/>
            </w:rPr>
            <w:t>202</w:t>
          </w:r>
          <w:r>
            <w:rPr>
              <w:rFonts w:cs="Arial"/>
              <w:i/>
              <w:spacing w:val="-4"/>
              <w:sz w:val="18"/>
              <w:szCs w:val="17"/>
            </w:rPr>
            <w:t>5</w:t>
          </w:r>
        </w:p>
      </w:tc>
      <w:tc>
        <w:tcPr>
          <w:tcW w:w="85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B90A709" w14:textId="77777777" w:rsidR="007E7FFD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Página:</w:t>
          </w:r>
          <w:r>
            <w:rPr>
              <w:rFonts w:cs="Arial"/>
              <w:i/>
              <w:sz w:val="18"/>
            </w:rPr>
            <w:t xml:space="preserve"> </w:t>
          </w:r>
          <w:r>
            <w:rPr>
              <w:rFonts w:cs="Arial"/>
              <w:i/>
              <w:sz w:val="18"/>
            </w:rPr>
            <w:fldChar w:fldCharType="begin"/>
          </w:r>
          <w:r>
            <w:rPr>
              <w:rFonts w:cs="Arial"/>
              <w:i/>
              <w:sz w:val="18"/>
            </w:rPr>
            <w:instrText xml:space="preserve"> PAGE </w:instrText>
          </w:r>
          <w:r>
            <w:rPr>
              <w:rFonts w:cs="Arial"/>
              <w:i/>
              <w:sz w:val="18"/>
            </w:rPr>
            <w:fldChar w:fldCharType="separate"/>
          </w:r>
          <w:r>
            <w:rPr>
              <w:rFonts w:cs="Arial"/>
              <w:i/>
              <w:noProof/>
              <w:sz w:val="18"/>
            </w:rPr>
            <w:t>1</w:t>
          </w:r>
          <w:r>
            <w:rPr>
              <w:rFonts w:cs="Arial"/>
              <w:i/>
              <w:sz w:val="18"/>
            </w:rPr>
            <w:fldChar w:fldCharType="end"/>
          </w:r>
          <w:r>
            <w:rPr>
              <w:rFonts w:cs="Arial"/>
              <w:i/>
              <w:sz w:val="18"/>
            </w:rPr>
            <w:t xml:space="preserve"> de </w:t>
          </w:r>
          <w:r>
            <w:rPr>
              <w:rFonts w:cs="Arial"/>
              <w:i/>
              <w:sz w:val="18"/>
            </w:rPr>
            <w:fldChar w:fldCharType="begin"/>
          </w:r>
          <w:r>
            <w:rPr>
              <w:rFonts w:cs="Arial"/>
              <w:i/>
              <w:sz w:val="18"/>
            </w:rPr>
            <w:instrText xml:space="preserve"> NUMPAGES  </w:instrText>
          </w:r>
          <w:r>
            <w:rPr>
              <w:rFonts w:cs="Arial"/>
              <w:i/>
              <w:sz w:val="18"/>
            </w:rPr>
            <w:fldChar w:fldCharType="separate"/>
          </w:r>
          <w:r>
            <w:rPr>
              <w:rFonts w:cs="Arial"/>
              <w:i/>
              <w:noProof/>
              <w:sz w:val="18"/>
            </w:rPr>
            <w:t>1</w:t>
          </w:r>
          <w:r>
            <w:rPr>
              <w:rFonts w:cs="Arial"/>
              <w:i/>
              <w:sz w:val="18"/>
            </w:rPr>
            <w:fldChar w:fldCharType="end"/>
          </w:r>
        </w:p>
      </w:tc>
    </w:tr>
  </w:tbl>
  <w:p w14:paraId="6E0F6659" w14:textId="77777777" w:rsidR="007E7FFD" w:rsidRPr="006F2ADF" w:rsidRDefault="007E7FFD" w:rsidP="007E7FFD">
    <w:pPr>
      <w:pStyle w:val="Encabezado"/>
      <w:spacing w:before="0" w:after="0"/>
      <w:rPr>
        <w:sz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55B3"/>
    <w:multiLevelType w:val="multilevel"/>
    <w:tmpl w:val="013E27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ED5B49"/>
    <w:multiLevelType w:val="hybridMultilevel"/>
    <w:tmpl w:val="FEE091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648A"/>
    <w:multiLevelType w:val="hybridMultilevel"/>
    <w:tmpl w:val="B37E6ED4"/>
    <w:lvl w:ilvl="0" w:tplc="D1D67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hana Velasco Santamaría">
    <w15:presenceInfo w15:providerId="Windows Live" w15:userId="1becb3c6879b3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8B"/>
    <w:rsid w:val="000019F2"/>
    <w:rsid w:val="000103CF"/>
    <w:rsid w:val="00011685"/>
    <w:rsid w:val="00035FB6"/>
    <w:rsid w:val="00063DC7"/>
    <w:rsid w:val="00065F7E"/>
    <w:rsid w:val="000674EC"/>
    <w:rsid w:val="00095665"/>
    <w:rsid w:val="000B6150"/>
    <w:rsid w:val="000B6D4B"/>
    <w:rsid w:val="000C3ACD"/>
    <w:rsid w:val="00133092"/>
    <w:rsid w:val="00156EA7"/>
    <w:rsid w:val="00193EFF"/>
    <w:rsid w:val="001966F8"/>
    <w:rsid w:val="001A79D1"/>
    <w:rsid w:val="001C527C"/>
    <w:rsid w:val="001C59D9"/>
    <w:rsid w:val="001C69A8"/>
    <w:rsid w:val="001E7469"/>
    <w:rsid w:val="001F47B8"/>
    <w:rsid w:val="00205173"/>
    <w:rsid w:val="002250CA"/>
    <w:rsid w:val="00255086"/>
    <w:rsid w:val="00256983"/>
    <w:rsid w:val="002B5B9C"/>
    <w:rsid w:val="002F09A7"/>
    <w:rsid w:val="002F7A70"/>
    <w:rsid w:val="00307080"/>
    <w:rsid w:val="00331F7F"/>
    <w:rsid w:val="00334191"/>
    <w:rsid w:val="00365DD9"/>
    <w:rsid w:val="00387478"/>
    <w:rsid w:val="003A78E6"/>
    <w:rsid w:val="003E5288"/>
    <w:rsid w:val="00414FCE"/>
    <w:rsid w:val="0042533F"/>
    <w:rsid w:val="00427554"/>
    <w:rsid w:val="00435FCA"/>
    <w:rsid w:val="00492B0F"/>
    <w:rsid w:val="004A375B"/>
    <w:rsid w:val="004D3EA3"/>
    <w:rsid w:val="004F1DEA"/>
    <w:rsid w:val="004F45AB"/>
    <w:rsid w:val="00501025"/>
    <w:rsid w:val="00510CC2"/>
    <w:rsid w:val="005335D4"/>
    <w:rsid w:val="00547EBC"/>
    <w:rsid w:val="00586D60"/>
    <w:rsid w:val="005A4838"/>
    <w:rsid w:val="005A7E9A"/>
    <w:rsid w:val="005D7810"/>
    <w:rsid w:val="005E0D6F"/>
    <w:rsid w:val="00606555"/>
    <w:rsid w:val="006176F8"/>
    <w:rsid w:val="006252FA"/>
    <w:rsid w:val="006326E8"/>
    <w:rsid w:val="00643B38"/>
    <w:rsid w:val="00656456"/>
    <w:rsid w:val="00656C89"/>
    <w:rsid w:val="00697222"/>
    <w:rsid w:val="006C4B36"/>
    <w:rsid w:val="006C52AD"/>
    <w:rsid w:val="006D3F3A"/>
    <w:rsid w:val="006D508A"/>
    <w:rsid w:val="006F2ADF"/>
    <w:rsid w:val="006F70E0"/>
    <w:rsid w:val="00701BFF"/>
    <w:rsid w:val="0071408D"/>
    <w:rsid w:val="007343F8"/>
    <w:rsid w:val="0075119C"/>
    <w:rsid w:val="007523DB"/>
    <w:rsid w:val="007559F5"/>
    <w:rsid w:val="0076619F"/>
    <w:rsid w:val="00777E98"/>
    <w:rsid w:val="0078538D"/>
    <w:rsid w:val="00791083"/>
    <w:rsid w:val="007C7C0E"/>
    <w:rsid w:val="007E4B1E"/>
    <w:rsid w:val="007E4E9C"/>
    <w:rsid w:val="007E55B4"/>
    <w:rsid w:val="007E7FFD"/>
    <w:rsid w:val="00801921"/>
    <w:rsid w:val="00865131"/>
    <w:rsid w:val="00882C85"/>
    <w:rsid w:val="008B1353"/>
    <w:rsid w:val="008B2E31"/>
    <w:rsid w:val="008B7845"/>
    <w:rsid w:val="008C3818"/>
    <w:rsid w:val="008D55B8"/>
    <w:rsid w:val="008F0679"/>
    <w:rsid w:val="008F4FE5"/>
    <w:rsid w:val="00900F89"/>
    <w:rsid w:val="00905608"/>
    <w:rsid w:val="00961543"/>
    <w:rsid w:val="00962CAE"/>
    <w:rsid w:val="00972165"/>
    <w:rsid w:val="009D307D"/>
    <w:rsid w:val="009E346C"/>
    <w:rsid w:val="009F040F"/>
    <w:rsid w:val="00A1253C"/>
    <w:rsid w:val="00A21235"/>
    <w:rsid w:val="00A66C42"/>
    <w:rsid w:val="00A860F6"/>
    <w:rsid w:val="00A94BB9"/>
    <w:rsid w:val="00A96BFD"/>
    <w:rsid w:val="00AA4FEC"/>
    <w:rsid w:val="00AB1DA1"/>
    <w:rsid w:val="00AE65A2"/>
    <w:rsid w:val="00B02C84"/>
    <w:rsid w:val="00B04FA4"/>
    <w:rsid w:val="00B143DC"/>
    <w:rsid w:val="00B414EF"/>
    <w:rsid w:val="00B77E31"/>
    <w:rsid w:val="00B91C0C"/>
    <w:rsid w:val="00B924F8"/>
    <w:rsid w:val="00BA28FA"/>
    <w:rsid w:val="00BA4669"/>
    <w:rsid w:val="00BA5C18"/>
    <w:rsid w:val="00BB27C6"/>
    <w:rsid w:val="00BD492C"/>
    <w:rsid w:val="00C07FDF"/>
    <w:rsid w:val="00C27C5A"/>
    <w:rsid w:val="00C337BD"/>
    <w:rsid w:val="00C3530E"/>
    <w:rsid w:val="00C440E7"/>
    <w:rsid w:val="00C5411D"/>
    <w:rsid w:val="00C55C3A"/>
    <w:rsid w:val="00C70D9D"/>
    <w:rsid w:val="00C94280"/>
    <w:rsid w:val="00C9485A"/>
    <w:rsid w:val="00CD0CC9"/>
    <w:rsid w:val="00D04AC9"/>
    <w:rsid w:val="00D36934"/>
    <w:rsid w:val="00D37359"/>
    <w:rsid w:val="00DC06C5"/>
    <w:rsid w:val="00DD32B7"/>
    <w:rsid w:val="00DD4A32"/>
    <w:rsid w:val="00DE6818"/>
    <w:rsid w:val="00E06EC1"/>
    <w:rsid w:val="00E07E48"/>
    <w:rsid w:val="00E173E2"/>
    <w:rsid w:val="00E56204"/>
    <w:rsid w:val="00E65BC0"/>
    <w:rsid w:val="00EA0162"/>
    <w:rsid w:val="00ED1151"/>
    <w:rsid w:val="00F15210"/>
    <w:rsid w:val="00F179FF"/>
    <w:rsid w:val="00F200B3"/>
    <w:rsid w:val="00F45E5C"/>
    <w:rsid w:val="00F5368B"/>
    <w:rsid w:val="00F6265B"/>
    <w:rsid w:val="00F629E4"/>
    <w:rsid w:val="00FC27E8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698F4"/>
  <w14:defaultImageDpi w14:val="300"/>
  <w15:docId w15:val="{89039D62-7BA4-4CC4-84A7-65DF042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8B"/>
    <w:pPr>
      <w:spacing w:before="40" w:after="40"/>
      <w:jc w:val="both"/>
    </w:pPr>
    <w:rPr>
      <w:rFonts w:ascii="Arial" w:eastAsia="Times New Roman" w:hAnsi="Arial" w:cs="Times New Roman"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368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5368B"/>
    <w:rPr>
      <w:rFonts w:ascii="Arial" w:eastAsia="Times New Roman" w:hAnsi="Arial" w:cs="Times New Roman"/>
      <w:sz w:val="22"/>
      <w:lang w:val="x-none"/>
    </w:rPr>
  </w:style>
  <w:style w:type="paragraph" w:styleId="Piedepgina">
    <w:name w:val="footer"/>
    <w:basedOn w:val="Normal"/>
    <w:link w:val="PiedepginaCar"/>
    <w:uiPriority w:val="99"/>
    <w:rsid w:val="00F5368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368B"/>
    <w:rPr>
      <w:rFonts w:ascii="Arial" w:eastAsia="Times New Roman" w:hAnsi="Arial" w:cs="Times New Roman"/>
      <w:sz w:val="22"/>
      <w:lang w:val="x-none"/>
    </w:rPr>
  </w:style>
  <w:style w:type="character" w:styleId="Refdecomentario">
    <w:name w:val="annotation reference"/>
    <w:uiPriority w:val="99"/>
    <w:semiHidden/>
    <w:unhideWhenUsed/>
    <w:rsid w:val="00F53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368B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368B"/>
    <w:rPr>
      <w:rFonts w:ascii="Arial" w:eastAsia="Times New Roman" w:hAnsi="Arial" w:cs="Times New Roman"/>
      <w:sz w:val="20"/>
      <w:szCs w:val="20"/>
      <w:lang w:val="x-none"/>
    </w:rPr>
  </w:style>
  <w:style w:type="paragraph" w:styleId="Prrafodelista">
    <w:name w:val="List Paragraph"/>
    <w:basedOn w:val="Normal"/>
    <w:uiPriority w:val="34"/>
    <w:qFormat/>
    <w:rsid w:val="00F5368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68B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8B"/>
    <w:rPr>
      <w:rFonts w:ascii="Lucida Grande" w:eastAsia="Times New Roman" w:hAnsi="Lucida Grande" w:cs="Lucida Grande"/>
      <w:sz w:val="18"/>
      <w:szCs w:val="18"/>
      <w:lang w:val="es-CO"/>
    </w:rPr>
  </w:style>
  <w:style w:type="character" w:styleId="nfasis">
    <w:name w:val="Emphasis"/>
    <w:basedOn w:val="Fuentedeprrafopredeter"/>
    <w:qFormat/>
    <w:rsid w:val="00F45E5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A78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01BF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66C42"/>
    <w:rPr>
      <w:rFonts w:ascii="Arial" w:eastAsia="Times New Roman" w:hAnsi="Arial" w:cs="Times New Roman"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MacZona</dc:creator>
  <cp:lastModifiedBy>UNILLANOS</cp:lastModifiedBy>
  <cp:revision>7</cp:revision>
  <dcterms:created xsi:type="dcterms:W3CDTF">2025-02-05T13:19:00Z</dcterms:created>
  <dcterms:modified xsi:type="dcterms:W3CDTF">2025-02-06T14:50:00Z</dcterms:modified>
</cp:coreProperties>
</file>